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C852B" w14:textId="769A8156" w:rsidR="009E3649" w:rsidRPr="0009073E" w:rsidRDefault="007D1FDC" w:rsidP="002269A4">
      <w:pPr>
        <w:spacing w:after="0"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>ISP</w:t>
      </w:r>
      <w:r w:rsidR="0060104F">
        <w:rPr>
          <w:b/>
          <w:sz w:val="44"/>
          <w:szCs w:val="44"/>
        </w:rPr>
        <w:t xml:space="preserve"> </w:t>
      </w:r>
      <w:r w:rsidR="00362687">
        <w:rPr>
          <w:b/>
          <w:sz w:val="44"/>
          <w:szCs w:val="44"/>
        </w:rPr>
        <w:t>166</w:t>
      </w:r>
    </w:p>
    <w:p w14:paraId="084D6E3C" w14:textId="6763E39C" w:rsidR="00037DD3" w:rsidRPr="00037DD3" w:rsidRDefault="00037DD3" w:rsidP="002269A4">
      <w:pPr>
        <w:spacing w:after="0" w:line="240" w:lineRule="auto"/>
        <w:rPr>
          <w:b/>
          <w:sz w:val="18"/>
          <w:szCs w:val="18"/>
        </w:rPr>
      </w:pPr>
      <w:r w:rsidRPr="0009073E">
        <w:rPr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9F78D9" wp14:editId="3AEBD1BB">
                <wp:simplePos x="0" y="0"/>
                <wp:positionH relativeFrom="column">
                  <wp:posOffset>0</wp:posOffset>
                </wp:positionH>
                <wp:positionV relativeFrom="paragraph">
                  <wp:posOffset>392430</wp:posOffset>
                </wp:positionV>
                <wp:extent cx="5895975" cy="9525"/>
                <wp:effectExtent l="19050" t="19050" r="28575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95975" cy="952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2A684E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30.9pt" to="464.25pt,3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" strokecolor="black [3213]" strokeweight="2.25pt">
                <v:stroke joinstyle="miter"/>
              </v:line>
            </w:pict>
          </mc:Fallback>
        </mc:AlternateContent>
      </w:r>
      <w:r w:rsidR="00AB1C5A">
        <w:rPr>
          <w:b/>
          <w:noProof/>
          <w:sz w:val="44"/>
          <w:szCs w:val="44"/>
        </w:rPr>
        <w:t>Program</w:t>
      </w:r>
      <w:r w:rsidR="00DB749F">
        <w:rPr>
          <w:b/>
          <w:noProof/>
          <w:sz w:val="44"/>
          <w:szCs w:val="44"/>
        </w:rPr>
        <w:t xml:space="preserve"> Amendment</w:t>
      </w:r>
    </w:p>
    <w:p w14:paraId="2F006C35" w14:textId="77777777" w:rsidR="002269A4" w:rsidRDefault="002269A4" w:rsidP="002269A4">
      <w:pPr>
        <w:spacing w:after="0" w:line="240" w:lineRule="auto"/>
        <w:rPr>
          <w:b/>
          <w:sz w:val="28"/>
          <w:szCs w:val="28"/>
        </w:rPr>
      </w:pPr>
    </w:p>
    <w:p w14:paraId="7788D295" w14:textId="252A4086" w:rsidR="002269A4" w:rsidRDefault="00037DD3" w:rsidP="002269A4">
      <w:pPr>
        <w:spacing w:after="0" w:line="240" w:lineRule="auto"/>
        <w:rPr>
          <w:b/>
          <w:sz w:val="28"/>
          <w:szCs w:val="28"/>
        </w:rPr>
      </w:pPr>
      <w:r w:rsidRPr="0009073E">
        <w:rPr>
          <w:b/>
          <w:sz w:val="28"/>
          <w:szCs w:val="28"/>
        </w:rPr>
        <w:t>PURPOSE</w:t>
      </w:r>
    </w:p>
    <w:p w14:paraId="77E9B891" w14:textId="77777777" w:rsidR="00370C77" w:rsidRPr="0009073E" w:rsidRDefault="00370C77" w:rsidP="002269A4">
      <w:pPr>
        <w:spacing w:after="0" w:line="240" w:lineRule="auto"/>
        <w:rPr>
          <w:b/>
          <w:sz w:val="28"/>
          <w:szCs w:val="28"/>
        </w:rPr>
      </w:pPr>
    </w:p>
    <w:p w14:paraId="5970300C" w14:textId="1BC0C116" w:rsidR="002269A4" w:rsidRPr="00370C77" w:rsidRDefault="005A5B8D" w:rsidP="002269A4">
      <w:pPr>
        <w:rPr>
          <w:rFonts w:ascii="Arial" w:hAnsi="Arial" w:cs="Arial"/>
        </w:rPr>
      </w:pPr>
      <w:r>
        <w:rPr>
          <w:rFonts w:ascii="Arial" w:hAnsi="Arial" w:cs="Arial"/>
        </w:rPr>
        <w:t>Estab</w:t>
      </w:r>
      <w:r w:rsidR="00384D45">
        <w:rPr>
          <w:rFonts w:ascii="Arial" w:hAnsi="Arial" w:cs="Arial"/>
        </w:rPr>
        <w:t xml:space="preserve">lishes </w:t>
      </w:r>
      <w:del w:id="0" w:author="Megan Feagles" w:date="2025-12-03T07:16:00Z" w16du:dateUtc="2025-12-03T15:16:00Z">
        <w:r w:rsidR="00384D45" w:rsidDel="0009716C">
          <w:rPr>
            <w:rFonts w:ascii="Arial" w:hAnsi="Arial" w:cs="Arial"/>
          </w:rPr>
          <w:delText>parameters that need to b</w:delText>
        </w:r>
        <w:r w:rsidDel="0009716C">
          <w:rPr>
            <w:rFonts w:ascii="Arial" w:hAnsi="Arial" w:cs="Arial"/>
          </w:rPr>
          <w:delText xml:space="preserve">e satisfied </w:delText>
        </w:r>
      </w:del>
      <w:del w:id="1" w:author="Megan Feagles" w:date="2025-12-03T07:01:00Z" w16du:dateUtc="2025-12-03T15:01:00Z">
        <w:r w:rsidDel="00EB78F6">
          <w:rPr>
            <w:rFonts w:ascii="Arial" w:hAnsi="Arial" w:cs="Arial"/>
          </w:rPr>
          <w:delText xml:space="preserve">in order </w:delText>
        </w:r>
      </w:del>
      <w:del w:id="2" w:author="Megan Feagles" w:date="2025-12-03T07:16:00Z" w16du:dateUtc="2025-12-03T15:16:00Z">
        <w:r w:rsidDel="0009716C">
          <w:rPr>
            <w:rFonts w:ascii="Arial" w:hAnsi="Arial" w:cs="Arial"/>
          </w:rPr>
          <w:delText xml:space="preserve">to </w:delText>
        </w:r>
        <w:r w:rsidR="00DB749F" w:rsidDel="0009716C">
          <w:rPr>
            <w:rFonts w:ascii="Arial" w:hAnsi="Arial" w:cs="Arial"/>
          </w:rPr>
          <w:delText xml:space="preserve">amend a </w:delText>
        </w:r>
      </w:del>
      <w:del w:id="3" w:author="Megan Feagles" w:date="2025-12-03T07:01:00Z" w16du:dateUtc="2025-12-03T15:01:00Z">
        <w:r w:rsidR="00DB749F" w:rsidDel="00EB78F6">
          <w:rPr>
            <w:rFonts w:ascii="Arial" w:hAnsi="Arial" w:cs="Arial"/>
          </w:rPr>
          <w:delText xml:space="preserve">current </w:delText>
        </w:r>
      </w:del>
      <w:del w:id="4" w:author="Megan Feagles" w:date="2025-12-03T07:16:00Z" w16du:dateUtc="2025-12-03T15:16:00Z">
        <w:r w:rsidR="0077170B" w:rsidDel="0009716C">
          <w:rPr>
            <w:rFonts w:ascii="Arial" w:hAnsi="Arial" w:cs="Arial"/>
          </w:rPr>
          <w:delText>program.</w:delText>
        </w:r>
      </w:del>
      <w:ins w:id="5" w:author="Megan Feagles" w:date="2025-12-03T07:16:00Z" w16du:dateUtc="2025-12-03T15:16:00Z">
        <w:r w:rsidR="0009716C">
          <w:rPr>
            <w:rFonts w:ascii="Arial" w:hAnsi="Arial" w:cs="Arial"/>
          </w:rPr>
          <w:t xml:space="preserve">requirements for </w:t>
        </w:r>
      </w:ins>
      <w:ins w:id="6" w:author="Dru Urbassik" w:date="2026-04-20T16:19:00Z" w16du:dateUtc="2026-04-20T23:19:00Z">
        <w:r w:rsidR="004C7EE6">
          <w:rPr>
            <w:rFonts w:ascii="Arial" w:hAnsi="Arial" w:cs="Arial"/>
          </w:rPr>
          <w:t xml:space="preserve">amendments to </w:t>
        </w:r>
      </w:ins>
      <w:ins w:id="7" w:author="Megan Feagles" w:date="2025-12-03T07:16:00Z" w16du:dateUtc="2025-12-03T15:16:00Z">
        <w:r w:rsidR="0009716C">
          <w:rPr>
            <w:rFonts w:ascii="Arial" w:hAnsi="Arial" w:cs="Arial"/>
          </w:rPr>
          <w:t>program</w:t>
        </w:r>
      </w:ins>
      <w:ins w:id="8" w:author="Dru Urbassik" w:date="2026-04-20T16:19:00Z" w16du:dateUtc="2026-04-20T23:19:00Z">
        <w:r w:rsidR="004C7EE6">
          <w:rPr>
            <w:rFonts w:ascii="Arial" w:hAnsi="Arial" w:cs="Arial"/>
          </w:rPr>
          <w:t>s</w:t>
        </w:r>
      </w:ins>
      <w:ins w:id="9" w:author="Megan Feagles" w:date="2025-12-03T07:16:00Z" w16du:dateUtc="2025-12-03T15:16:00Z">
        <w:del w:id="10" w:author="Dru Urbassik" w:date="2026-04-20T16:19:00Z" w16du:dateUtc="2026-04-20T23:19:00Z">
          <w:r w:rsidR="0009716C" w:rsidDel="004C7EE6">
            <w:rPr>
              <w:rFonts w:ascii="Arial" w:hAnsi="Arial" w:cs="Arial"/>
            </w:rPr>
            <w:delText xml:space="preserve"> amendments</w:delText>
          </w:r>
        </w:del>
        <w:r w:rsidR="0009716C">
          <w:rPr>
            <w:rFonts w:ascii="Arial" w:hAnsi="Arial" w:cs="Arial"/>
          </w:rPr>
          <w:t>.</w:t>
        </w:r>
      </w:ins>
      <w:ins w:id="11" w:author="Dru Urbassik" w:date="2026-04-20T16:18:00Z" w16du:dateUtc="2026-04-20T23:18:00Z">
        <w:r w:rsidR="004C7EE6">
          <w:rPr>
            <w:rFonts w:ascii="Arial" w:hAnsi="Arial" w:cs="Arial"/>
          </w:rPr>
          <w:t xml:space="preserve"> Programs are defined as Career Technical Education (CTE) degrees (ex: AAS or AAS Option), certificates (ex: Career Pathway Certificate, One-year Certificate), and transfer degrees (ex: AS, AAT, AST).</w:t>
        </w:r>
      </w:ins>
    </w:p>
    <w:p w14:paraId="2C422CCD" w14:textId="77777777" w:rsidR="00037DD3" w:rsidDel="002422F7" w:rsidRDefault="00037DD3" w:rsidP="002422F7">
      <w:pPr>
        <w:spacing w:after="0" w:line="240" w:lineRule="auto"/>
        <w:rPr>
          <w:del w:id="12" w:author="Dru Urbassik" w:date="2026-04-20T16:43:00Z" w16du:dateUtc="2026-04-20T23:43:00Z"/>
          <w:rFonts w:ascii="Arial" w:hAnsi="Arial" w:cs="Arial"/>
        </w:rPr>
      </w:pPr>
      <w:r w:rsidRPr="0009073E">
        <w:rPr>
          <w:b/>
          <w:sz w:val="28"/>
          <w:szCs w:val="28"/>
        </w:rPr>
        <w:t>SUMMARY</w:t>
      </w:r>
    </w:p>
    <w:p w14:paraId="3F79C298" w14:textId="77777777" w:rsidR="002422F7" w:rsidRDefault="002422F7" w:rsidP="002269A4">
      <w:pPr>
        <w:spacing w:after="0" w:line="240" w:lineRule="auto"/>
        <w:rPr>
          <w:ins w:id="13" w:author="Dru Urbassik" w:date="2026-04-20T16:45:00Z" w16du:dateUtc="2026-04-20T23:45:00Z"/>
          <w:b/>
          <w:sz w:val="28"/>
          <w:szCs w:val="28"/>
        </w:rPr>
      </w:pPr>
    </w:p>
    <w:p w14:paraId="532DB7D8" w14:textId="77777777" w:rsidR="00EB78F6" w:rsidRDefault="00EB78F6">
      <w:pPr>
        <w:spacing w:after="0" w:line="240" w:lineRule="auto"/>
        <w:rPr>
          <w:rFonts w:ascii="Arial" w:hAnsi="Arial" w:cs="Arial"/>
        </w:rPr>
        <w:pPrChange w:id="14" w:author="Dru Urbassik" w:date="2026-04-20T16:43:00Z" w16du:dateUtc="2026-04-20T23:43:00Z">
          <w:pPr/>
        </w:pPrChange>
      </w:pPr>
    </w:p>
    <w:p w14:paraId="0309EE1C" w14:textId="179CF735" w:rsidR="002269A4" w:rsidRPr="00370C77" w:rsidRDefault="00384D45" w:rsidP="002269A4">
      <w:pPr>
        <w:rPr>
          <w:rFonts w:ascii="Arial" w:hAnsi="Arial" w:cs="Arial"/>
        </w:rPr>
      </w:pPr>
      <w:del w:id="15" w:author="Megan Feagles" w:date="2025-12-03T06:57:00Z" w16du:dateUtc="2025-12-03T14:57:00Z">
        <w:r w:rsidRPr="00BE184D" w:rsidDel="00EB78F6">
          <w:rPr>
            <w:rFonts w:ascii="Arial" w:hAnsi="Arial" w:cs="Arial"/>
          </w:rPr>
          <w:delText xml:space="preserve">A department may choose to </w:delText>
        </w:r>
        <w:r w:rsidR="0086254C" w:rsidRPr="00BE184D" w:rsidDel="00EB78F6">
          <w:rPr>
            <w:rFonts w:ascii="Arial" w:hAnsi="Arial" w:cs="Arial"/>
          </w:rPr>
          <w:delText>amend</w:delText>
        </w:r>
        <w:r w:rsidRPr="00BE184D" w:rsidDel="00EB78F6">
          <w:rPr>
            <w:rFonts w:ascii="Arial" w:hAnsi="Arial" w:cs="Arial"/>
          </w:rPr>
          <w:delText xml:space="preserve"> a </w:delText>
        </w:r>
        <w:r w:rsidR="0010735D" w:rsidDel="00EB78F6">
          <w:rPr>
            <w:rFonts w:ascii="Arial" w:hAnsi="Arial" w:cs="Arial"/>
          </w:rPr>
          <w:delText>program</w:delText>
        </w:r>
      </w:del>
      <w:ins w:id="16" w:author="Megan Feagles" w:date="2025-12-03T06:57:00Z" w16du:dateUtc="2025-12-03T14:57:00Z">
        <w:r w:rsidR="00EB78F6">
          <w:rPr>
            <w:rFonts w:ascii="Arial" w:hAnsi="Arial" w:cs="Arial"/>
          </w:rPr>
          <w:t>A program must be amended</w:t>
        </w:r>
      </w:ins>
      <w:r w:rsidR="0010735D">
        <w:rPr>
          <w:rFonts w:ascii="Arial" w:hAnsi="Arial" w:cs="Arial"/>
        </w:rPr>
        <w:t xml:space="preserve"> for</w:t>
      </w:r>
      <w:r w:rsidR="00CD3E58" w:rsidRPr="00BE184D">
        <w:rPr>
          <w:rFonts w:ascii="Arial" w:hAnsi="Arial" w:cs="Arial"/>
        </w:rPr>
        <w:t xml:space="preserve"> reasons including</w:t>
      </w:r>
      <w:r w:rsidR="0086254C" w:rsidRPr="00BE184D">
        <w:rPr>
          <w:rFonts w:ascii="Arial" w:hAnsi="Arial" w:cs="Arial"/>
        </w:rPr>
        <w:t>, but not limited to,</w:t>
      </w:r>
      <w:r w:rsidR="00CD3E58" w:rsidRPr="00BE184D">
        <w:rPr>
          <w:rFonts w:ascii="Arial" w:hAnsi="Arial" w:cs="Arial"/>
        </w:rPr>
        <w:t xml:space="preserve"> </w:t>
      </w:r>
      <w:r w:rsidR="0086254C" w:rsidRPr="00BE184D">
        <w:rPr>
          <w:rFonts w:ascii="Arial" w:hAnsi="Arial" w:cs="Arial"/>
        </w:rPr>
        <w:t xml:space="preserve">a change in </w:t>
      </w:r>
      <w:ins w:id="17" w:author="Megan Feagles" w:date="2025-12-03T06:58:00Z" w16du:dateUtc="2025-12-03T14:58:00Z">
        <w:r w:rsidR="00EB78F6">
          <w:rPr>
            <w:rFonts w:ascii="Arial" w:hAnsi="Arial" w:cs="Arial"/>
          </w:rPr>
          <w:t xml:space="preserve">course </w:t>
        </w:r>
      </w:ins>
      <w:r w:rsidR="0086254C" w:rsidRPr="00BE184D">
        <w:rPr>
          <w:rFonts w:ascii="Arial" w:hAnsi="Arial" w:cs="Arial"/>
        </w:rPr>
        <w:t>credit</w:t>
      </w:r>
      <w:ins w:id="18" w:author="Megan Feagles" w:date="2025-12-03T06:57:00Z" w16du:dateUtc="2025-12-03T14:57:00Z">
        <w:r w:rsidR="00EB78F6">
          <w:rPr>
            <w:rFonts w:ascii="Arial" w:hAnsi="Arial" w:cs="Arial"/>
          </w:rPr>
          <w:t>s</w:t>
        </w:r>
      </w:ins>
      <w:del w:id="19" w:author="Megan Feagles" w:date="2025-12-03T06:57:00Z" w16du:dateUtc="2025-12-03T14:57:00Z">
        <w:r w:rsidR="0086254C" w:rsidRPr="00BE184D" w:rsidDel="00EB78F6">
          <w:rPr>
            <w:rFonts w:ascii="Arial" w:hAnsi="Arial" w:cs="Arial"/>
          </w:rPr>
          <w:delText xml:space="preserve"> hours</w:delText>
        </w:r>
      </w:del>
      <w:r w:rsidR="0086254C" w:rsidRPr="00BE184D">
        <w:rPr>
          <w:rFonts w:ascii="Arial" w:hAnsi="Arial" w:cs="Arial"/>
        </w:rPr>
        <w:t>, curriculum updates, or a program title change</w:t>
      </w:r>
      <w:r w:rsidR="005F02FC" w:rsidRPr="00BE184D">
        <w:rPr>
          <w:rFonts w:ascii="Arial" w:hAnsi="Arial" w:cs="Arial"/>
        </w:rPr>
        <w:t xml:space="preserve">. </w:t>
      </w:r>
      <w:del w:id="20" w:author="Megan Feagles" w:date="2025-12-03T06:58:00Z" w16du:dateUtc="2025-12-03T14:58:00Z">
        <w:r w:rsidR="005F02FC" w:rsidRPr="00BE184D" w:rsidDel="00EB78F6">
          <w:rPr>
            <w:rFonts w:ascii="Arial" w:hAnsi="Arial" w:cs="Arial"/>
          </w:rPr>
          <w:delText xml:space="preserve"> </w:delText>
        </w:r>
      </w:del>
      <w:del w:id="21" w:author="Megan Feagles" w:date="2025-12-03T07:19:00Z" w16du:dateUtc="2025-12-03T15:19:00Z">
        <w:r w:rsidR="00666817" w:rsidRPr="00BE184D" w:rsidDel="0009716C">
          <w:rPr>
            <w:rFonts w:ascii="Arial" w:hAnsi="Arial" w:cs="Arial"/>
          </w:rPr>
          <w:delText>Curriculum</w:delText>
        </w:r>
        <w:r w:rsidR="00666817" w:rsidRPr="0086254C" w:rsidDel="0009716C">
          <w:rPr>
            <w:rFonts w:ascii="Arial" w:hAnsi="Arial" w:cs="Arial"/>
          </w:rPr>
          <w:delText xml:space="preserve"> Committee</w:delText>
        </w:r>
        <w:r w:rsidR="0086254C" w:rsidRPr="0086254C" w:rsidDel="0009716C">
          <w:rPr>
            <w:rFonts w:ascii="Arial" w:hAnsi="Arial" w:cs="Arial"/>
          </w:rPr>
          <w:delText xml:space="preserve"> </w:delText>
        </w:r>
      </w:del>
      <w:del w:id="22" w:author="Megan Feagles" w:date="2025-12-03T06:58:00Z" w16du:dateUtc="2025-12-03T14:58:00Z">
        <w:r w:rsidR="0086254C" w:rsidRPr="0086254C" w:rsidDel="00EB78F6">
          <w:rPr>
            <w:rFonts w:ascii="Arial" w:hAnsi="Arial" w:cs="Arial"/>
          </w:rPr>
          <w:delText>and</w:delText>
        </w:r>
        <w:r w:rsidR="00CD676E" w:rsidDel="00EB78F6">
          <w:rPr>
            <w:rFonts w:ascii="Arial" w:hAnsi="Arial" w:cs="Arial"/>
          </w:rPr>
          <w:delText xml:space="preserve"> the Office of </w:delText>
        </w:r>
      </w:del>
      <w:del w:id="23" w:author="Megan Feagles" w:date="2025-12-03T07:19:00Z" w16du:dateUtc="2025-12-03T15:19:00Z">
        <w:r w:rsidR="00CD676E" w:rsidDel="0009716C">
          <w:rPr>
            <w:rFonts w:ascii="Arial" w:hAnsi="Arial" w:cs="Arial"/>
          </w:rPr>
          <w:delText>Community Colleges and Workforce Development (CCWD)</w:delText>
        </w:r>
        <w:r w:rsidR="0086254C" w:rsidRPr="0086254C" w:rsidDel="0009716C">
          <w:rPr>
            <w:rFonts w:ascii="Arial" w:hAnsi="Arial" w:cs="Arial"/>
          </w:rPr>
          <w:delText xml:space="preserve"> </w:delText>
        </w:r>
        <w:r w:rsidR="00666817" w:rsidRPr="0086254C" w:rsidDel="0009716C">
          <w:rPr>
            <w:rFonts w:ascii="Arial" w:hAnsi="Arial" w:cs="Arial"/>
          </w:rPr>
          <w:delText>must be informed of al</w:delText>
        </w:r>
        <w:r w:rsidR="00EE0233" w:rsidRPr="0086254C" w:rsidDel="0009716C">
          <w:rPr>
            <w:rFonts w:ascii="Arial" w:hAnsi="Arial" w:cs="Arial"/>
          </w:rPr>
          <w:delText>l</w:delText>
        </w:r>
        <w:r w:rsidR="00666817" w:rsidRPr="0086254C" w:rsidDel="0009716C">
          <w:rPr>
            <w:rFonts w:ascii="Arial" w:hAnsi="Arial" w:cs="Arial"/>
          </w:rPr>
          <w:delText xml:space="preserve"> program </w:delText>
        </w:r>
        <w:r w:rsidR="0086254C" w:rsidRPr="0086254C" w:rsidDel="0009716C">
          <w:rPr>
            <w:rFonts w:ascii="Arial" w:hAnsi="Arial" w:cs="Arial"/>
          </w:rPr>
          <w:delText>amendments</w:delText>
        </w:r>
        <w:r w:rsidR="005F02FC" w:rsidRPr="0086254C" w:rsidDel="0009716C">
          <w:rPr>
            <w:rFonts w:ascii="Arial" w:hAnsi="Arial" w:cs="Arial"/>
          </w:rPr>
          <w:delText>.</w:delText>
        </w:r>
        <w:r w:rsidR="00CD676E" w:rsidDel="0009716C">
          <w:rPr>
            <w:rFonts w:ascii="Arial" w:hAnsi="Arial" w:cs="Arial"/>
          </w:rPr>
          <w:delText xml:space="preserve"> </w:delText>
        </w:r>
      </w:del>
      <w:del w:id="24" w:author="Megan Feagles" w:date="2025-12-03T06:59:00Z" w16du:dateUtc="2025-12-03T14:59:00Z">
        <w:r w:rsidR="00CD676E" w:rsidDel="00EB78F6">
          <w:rPr>
            <w:rFonts w:ascii="Arial" w:hAnsi="Arial" w:cs="Arial"/>
          </w:rPr>
          <w:delText xml:space="preserve"> Northwest Commission on Colleges and Universities (NWCCU) </w:delText>
        </w:r>
        <w:r w:rsidR="00C65181" w:rsidDel="00EB78F6">
          <w:rPr>
            <w:rFonts w:ascii="Arial" w:hAnsi="Arial" w:cs="Arial"/>
          </w:rPr>
          <w:delText xml:space="preserve">and the </w:delText>
        </w:r>
      </w:del>
      <w:del w:id="25" w:author="Megan Feagles" w:date="2025-12-03T07:19:00Z" w16du:dateUtc="2025-12-03T15:19:00Z">
        <w:r w:rsidR="00C65181" w:rsidDel="0009716C">
          <w:rPr>
            <w:rFonts w:ascii="Arial" w:hAnsi="Arial" w:cs="Arial"/>
          </w:rPr>
          <w:delText xml:space="preserve">CCC Board of Education </w:delText>
        </w:r>
        <w:r w:rsidR="00F10E84" w:rsidDel="0009716C">
          <w:rPr>
            <w:rFonts w:ascii="Arial" w:hAnsi="Arial" w:cs="Arial"/>
          </w:rPr>
          <w:delText>will be notified of program changes exceeding 25% of the currently approved program.</w:delText>
        </w:r>
      </w:del>
    </w:p>
    <w:p w14:paraId="36D21079" w14:textId="77777777" w:rsidR="00037DD3" w:rsidRDefault="008F7509" w:rsidP="002269A4">
      <w:pPr>
        <w:spacing w:after="0" w:line="240" w:lineRule="auto"/>
        <w:rPr>
          <w:ins w:id="26" w:author="Dru Urbassik" w:date="2026-04-20T16:45:00Z" w16du:dateUtc="2026-04-20T23:45:00Z"/>
          <w:b/>
          <w:sz w:val="28"/>
          <w:szCs w:val="28"/>
        </w:rPr>
      </w:pPr>
      <w:r w:rsidRPr="002C3A1F">
        <w:rPr>
          <w:b/>
          <w:sz w:val="28"/>
          <w:szCs w:val="28"/>
        </w:rPr>
        <w:t>STANDARD</w:t>
      </w:r>
    </w:p>
    <w:p w14:paraId="6F09828F" w14:textId="77777777" w:rsidR="002422F7" w:rsidRPr="002C3A1F" w:rsidRDefault="002422F7" w:rsidP="002269A4">
      <w:pPr>
        <w:spacing w:after="0" w:line="240" w:lineRule="auto"/>
        <w:rPr>
          <w:b/>
          <w:sz w:val="28"/>
          <w:szCs w:val="28"/>
        </w:rPr>
      </w:pPr>
    </w:p>
    <w:p w14:paraId="475039EA" w14:textId="0BDB8AAB" w:rsidR="00350650" w:rsidRDefault="00350650" w:rsidP="00350650">
      <w:pPr>
        <w:pStyle w:val="ListParagraph"/>
        <w:numPr>
          <w:ilvl w:val="0"/>
          <w:numId w:val="12"/>
        </w:numPr>
        <w:spacing w:after="0" w:line="240" w:lineRule="auto"/>
        <w:rPr>
          <w:ins w:id="27" w:author="Megan Feagles" w:date="2025-12-03T07:19:00Z" w16du:dateUtc="2025-12-03T15:19:00Z"/>
          <w:rFonts w:ascii="Arial" w:hAnsi="Arial" w:cs="Arial"/>
        </w:rPr>
      </w:pPr>
      <w:del w:id="28" w:author="Megan Feagles" w:date="2025-12-03T07:00:00Z" w16du:dateUtc="2025-12-03T15:00:00Z">
        <w:r w:rsidRPr="00DC09AB" w:rsidDel="00EB78F6">
          <w:rPr>
            <w:rFonts w:ascii="Arial" w:hAnsi="Arial" w:cs="Arial"/>
          </w:rPr>
          <w:delText xml:space="preserve">Departments </w:delText>
        </w:r>
        <w:r w:rsidR="00EB153B" w:rsidRPr="00DC09AB" w:rsidDel="00EB78F6">
          <w:rPr>
            <w:rFonts w:ascii="Arial" w:hAnsi="Arial" w:cs="Arial"/>
          </w:rPr>
          <w:delText>are required</w:delText>
        </w:r>
        <w:r w:rsidR="00EB153B" w:rsidDel="00EB78F6">
          <w:rPr>
            <w:rFonts w:ascii="Arial" w:hAnsi="Arial" w:cs="Arial"/>
          </w:rPr>
          <w:delText xml:space="preserve"> to gain approval from the Division Dean for all program amendments</w:delText>
        </w:r>
        <w:r w:rsidR="0065787C" w:rsidRPr="002C3A1F" w:rsidDel="00EB78F6">
          <w:rPr>
            <w:rFonts w:ascii="Arial" w:hAnsi="Arial" w:cs="Arial"/>
          </w:rPr>
          <w:delText xml:space="preserve"> prior to </w:delText>
        </w:r>
        <w:r w:rsidR="00EB153B" w:rsidDel="00EB78F6">
          <w:rPr>
            <w:rFonts w:ascii="Arial" w:hAnsi="Arial" w:cs="Arial"/>
          </w:rPr>
          <w:delText>notifying the Curriculum Office</w:delText>
        </w:r>
      </w:del>
      <w:ins w:id="29" w:author="Dru Urbassik" w:date="2026-04-21T14:12:00Z" w16du:dateUtc="2026-04-21T21:12:00Z">
        <w:r w:rsidR="00386C67" w:rsidRPr="00386C67">
          <w:rPr>
            <w:rFonts w:ascii="Arial" w:hAnsi="Arial" w:cs="Arial"/>
          </w:rPr>
          <w:t xml:space="preserve"> </w:t>
        </w:r>
        <w:r w:rsidR="00386C67">
          <w:rPr>
            <w:rFonts w:ascii="Arial" w:hAnsi="Arial" w:cs="Arial"/>
          </w:rPr>
          <w:t xml:space="preserve">All program amendments require Curriculum Office, Department Chair, Dean, and Curriculum Committee approval. </w:t>
        </w:r>
      </w:ins>
      <w:ins w:id="30" w:author="Dru Urbassik" w:date="2026-04-23T14:35:00Z" w16du:dateUtc="2026-04-23T21:35:00Z">
        <w:r w:rsidR="00F248E0">
          <w:rPr>
            <w:rFonts w:ascii="Arial" w:hAnsi="Arial" w:cs="Arial"/>
          </w:rPr>
          <w:t>Community Colleges and Workforce Development (</w:t>
        </w:r>
      </w:ins>
      <w:ins w:id="31" w:author="Dru Urbassik" w:date="2026-04-21T14:12:00Z" w16du:dateUtc="2026-04-21T21:12:00Z">
        <w:r w:rsidR="00386C67">
          <w:rPr>
            <w:rFonts w:ascii="Arial" w:hAnsi="Arial" w:cs="Arial"/>
          </w:rPr>
          <w:t>CCWD</w:t>
        </w:r>
      </w:ins>
      <w:ins w:id="32" w:author="Dru Urbassik" w:date="2026-04-23T14:35:00Z" w16du:dateUtc="2026-04-23T21:35:00Z">
        <w:r w:rsidR="00F248E0">
          <w:rPr>
            <w:rFonts w:ascii="Arial" w:hAnsi="Arial" w:cs="Arial"/>
          </w:rPr>
          <w:t>)</w:t>
        </w:r>
      </w:ins>
      <w:ins w:id="33" w:author="Dru Urbassik" w:date="2026-04-21T14:12:00Z" w16du:dateUtc="2026-04-21T21:12:00Z">
        <w:r w:rsidR="00386C67">
          <w:rPr>
            <w:rFonts w:ascii="Arial" w:hAnsi="Arial" w:cs="Arial"/>
          </w:rPr>
          <w:t>/</w:t>
        </w:r>
      </w:ins>
      <w:ins w:id="34" w:author="Dru Urbassik" w:date="2026-04-23T14:35:00Z" w16du:dateUtc="2026-04-23T21:35:00Z">
        <w:r w:rsidR="00F248E0">
          <w:rPr>
            <w:rFonts w:ascii="Arial" w:hAnsi="Arial" w:cs="Arial"/>
          </w:rPr>
          <w:t>Higher Education Coordinating Commission (</w:t>
        </w:r>
      </w:ins>
      <w:ins w:id="35" w:author="Dru Urbassik" w:date="2026-04-21T14:12:00Z" w16du:dateUtc="2026-04-21T21:12:00Z">
        <w:r w:rsidR="00386C67">
          <w:rPr>
            <w:rFonts w:ascii="Arial" w:hAnsi="Arial" w:cs="Arial"/>
          </w:rPr>
          <w:t>HECC</w:t>
        </w:r>
      </w:ins>
      <w:ins w:id="36" w:author="Dru Urbassik" w:date="2026-04-23T14:35:00Z" w16du:dateUtc="2026-04-23T21:35:00Z">
        <w:r w:rsidR="00F248E0">
          <w:rPr>
            <w:rFonts w:ascii="Arial" w:hAnsi="Arial" w:cs="Arial"/>
          </w:rPr>
          <w:t>)</w:t>
        </w:r>
      </w:ins>
      <w:ins w:id="37" w:author="Dru Urbassik" w:date="2026-04-21T14:12:00Z" w16du:dateUtc="2026-04-21T21:12:00Z">
        <w:r w:rsidR="00386C67">
          <w:rPr>
            <w:rFonts w:ascii="Arial" w:hAnsi="Arial" w:cs="Arial"/>
          </w:rPr>
          <w:t xml:space="preserve"> and </w:t>
        </w:r>
      </w:ins>
      <w:ins w:id="38" w:author="Dru Urbassik" w:date="2026-04-23T14:35:00Z" w16du:dateUtc="2026-04-23T21:35:00Z">
        <w:r w:rsidR="00F248E0">
          <w:rPr>
            <w:rFonts w:ascii="Arial" w:hAnsi="Arial" w:cs="Arial"/>
          </w:rPr>
          <w:t>Northwest Commisson on Colleges and Univer</w:t>
        </w:r>
      </w:ins>
      <w:ins w:id="39" w:author="Dru Urbassik" w:date="2026-04-23T14:36:00Z" w16du:dateUtc="2026-04-23T21:36:00Z">
        <w:r w:rsidR="00F248E0">
          <w:rPr>
            <w:rFonts w:ascii="Arial" w:hAnsi="Arial" w:cs="Arial"/>
          </w:rPr>
          <w:t>sities (</w:t>
        </w:r>
      </w:ins>
      <w:ins w:id="40" w:author="Dru Urbassik" w:date="2026-04-21T14:12:00Z" w16du:dateUtc="2026-04-21T21:12:00Z">
        <w:r w:rsidR="00386C67">
          <w:rPr>
            <w:rFonts w:ascii="Arial" w:hAnsi="Arial" w:cs="Arial"/>
          </w:rPr>
          <w:t>NWCCU</w:t>
        </w:r>
      </w:ins>
      <w:ins w:id="41" w:author="Dru Urbassik" w:date="2026-04-23T14:36:00Z" w16du:dateUtc="2026-04-23T21:36:00Z">
        <w:r w:rsidR="00F248E0">
          <w:rPr>
            <w:rFonts w:ascii="Arial" w:hAnsi="Arial" w:cs="Arial"/>
          </w:rPr>
          <w:t>)</w:t>
        </w:r>
      </w:ins>
      <w:ins w:id="42" w:author="Dru Urbassik" w:date="2026-04-21T14:12:00Z" w16du:dateUtc="2026-04-21T21:12:00Z">
        <w:r w:rsidR="00386C67">
          <w:rPr>
            <w:rFonts w:ascii="Arial" w:hAnsi="Arial" w:cs="Arial"/>
          </w:rPr>
          <w:t xml:space="preserve"> approvals are obtained as required.</w:t>
        </w:r>
      </w:ins>
      <w:ins w:id="43" w:author="Megan Feagles" w:date="2025-12-03T07:00:00Z" w16du:dateUtc="2025-12-03T15:00:00Z">
        <w:del w:id="44" w:author="Dru Urbassik" w:date="2026-04-21T14:12:00Z" w16du:dateUtc="2026-04-21T21:12:00Z">
          <w:r w:rsidR="00EB78F6" w:rsidDel="00386C67">
            <w:rPr>
              <w:rFonts w:ascii="Arial" w:hAnsi="Arial" w:cs="Arial"/>
            </w:rPr>
            <w:delText xml:space="preserve">All program amendments require </w:delText>
          </w:r>
        </w:del>
      </w:ins>
      <w:ins w:id="45" w:author="Megan Feagles" w:date="2025-12-03T07:35:00Z" w16du:dateUtc="2025-12-03T15:35:00Z">
        <w:del w:id="46" w:author="Dru Urbassik" w:date="2026-04-21T14:12:00Z" w16du:dateUtc="2026-04-21T21:12:00Z">
          <w:r w:rsidR="009F6146" w:rsidDel="00386C67">
            <w:rPr>
              <w:rFonts w:ascii="Arial" w:hAnsi="Arial" w:cs="Arial"/>
            </w:rPr>
            <w:delText xml:space="preserve">Curriculum Office, </w:delText>
          </w:r>
        </w:del>
      </w:ins>
      <w:ins w:id="47" w:author="Megan Feagles" w:date="2025-12-03T07:00:00Z" w16du:dateUtc="2025-12-03T15:00:00Z">
        <w:del w:id="48" w:author="Dru Urbassik" w:date="2026-04-21T14:12:00Z" w16du:dateUtc="2026-04-21T21:12:00Z">
          <w:r w:rsidR="00EB78F6" w:rsidDel="00386C67">
            <w:rPr>
              <w:rFonts w:ascii="Arial" w:hAnsi="Arial" w:cs="Arial"/>
            </w:rPr>
            <w:delText>Department Chair, Dean, Curriculum Committee, CCWD, and NWCCU approval.</w:delText>
          </w:r>
        </w:del>
      </w:ins>
    </w:p>
    <w:p w14:paraId="63C93C41" w14:textId="5205649C" w:rsidR="0009716C" w:rsidRPr="002C3A1F" w:rsidDel="00E5749C" w:rsidRDefault="0009716C" w:rsidP="00350650">
      <w:pPr>
        <w:pStyle w:val="ListParagraph"/>
        <w:numPr>
          <w:ilvl w:val="0"/>
          <w:numId w:val="12"/>
        </w:numPr>
        <w:spacing w:after="0" w:line="240" w:lineRule="auto"/>
        <w:rPr>
          <w:del w:id="49" w:author="Dru Urbassik" w:date="2026-04-21T14:15:00Z" w16du:dateUtc="2026-04-21T21:15:00Z"/>
          <w:rFonts w:ascii="Arial" w:hAnsi="Arial" w:cs="Arial"/>
        </w:rPr>
      </w:pPr>
      <w:ins w:id="50" w:author="Megan Feagles" w:date="2025-12-03T07:19:00Z" w16du:dateUtc="2025-12-03T15:19:00Z">
        <w:del w:id="51" w:author="Dru Urbassik" w:date="2026-04-20T16:41:00Z" w16du:dateUtc="2026-04-20T23:41:00Z">
          <w:r w:rsidDel="000D69F6">
            <w:rPr>
              <w:rFonts w:ascii="Arial" w:hAnsi="Arial" w:cs="Arial"/>
            </w:rPr>
            <w:delText xml:space="preserve">The </w:delText>
          </w:r>
        </w:del>
        <w:del w:id="52" w:author="Dru Urbassik" w:date="2026-04-21T14:15:00Z" w16du:dateUtc="2026-04-21T21:15:00Z">
          <w:r w:rsidDel="00E5749C">
            <w:rPr>
              <w:rFonts w:ascii="Arial" w:hAnsi="Arial" w:cs="Arial"/>
            </w:rPr>
            <w:delText xml:space="preserve">Clackamas Community College (CCC) Board of Education </w:delText>
          </w:r>
        </w:del>
        <w:del w:id="53" w:author="Dru Urbassik" w:date="2026-04-20T16:40:00Z" w16du:dateUtc="2026-04-20T23:40:00Z">
          <w:r w:rsidDel="000D69F6">
            <w:rPr>
              <w:rFonts w:ascii="Arial" w:hAnsi="Arial" w:cs="Arial"/>
            </w:rPr>
            <w:delText xml:space="preserve">will be </w:delText>
          </w:r>
        </w:del>
      </w:ins>
      <w:ins w:id="54" w:author="Megan Feagles" w:date="2025-12-03T07:20:00Z" w16du:dateUtc="2025-12-03T15:20:00Z">
        <w:del w:id="55" w:author="Dru Urbassik" w:date="2026-04-20T16:40:00Z" w16du:dateUtc="2026-04-20T23:40:00Z">
          <w:r w:rsidDel="000D69F6">
            <w:rPr>
              <w:rFonts w:ascii="Arial" w:hAnsi="Arial" w:cs="Arial"/>
            </w:rPr>
            <w:delText>notified of</w:delText>
          </w:r>
        </w:del>
        <w:del w:id="56" w:author="Dru Urbassik" w:date="2026-04-21T14:15:00Z" w16du:dateUtc="2026-04-21T21:15:00Z">
          <w:r w:rsidDel="00E5749C">
            <w:rPr>
              <w:rFonts w:ascii="Arial" w:hAnsi="Arial" w:cs="Arial"/>
            </w:rPr>
            <w:delText xml:space="preserve"> program </w:delText>
          </w:r>
        </w:del>
        <w:del w:id="57" w:author="Dru Urbassik" w:date="2026-04-20T16:41:00Z" w16du:dateUtc="2026-04-20T23:41:00Z">
          <w:r w:rsidDel="000D69F6">
            <w:rPr>
              <w:rFonts w:ascii="Arial" w:hAnsi="Arial" w:cs="Arial"/>
            </w:rPr>
            <w:delText>changes</w:delText>
          </w:r>
        </w:del>
        <w:del w:id="58" w:author="Dru Urbassik" w:date="2026-04-21T14:15:00Z" w16du:dateUtc="2026-04-21T21:15:00Z">
          <w:r w:rsidDel="00E5749C">
            <w:rPr>
              <w:rFonts w:ascii="Arial" w:hAnsi="Arial" w:cs="Arial"/>
            </w:rPr>
            <w:delText xml:space="preserve"> exceeding 25% of the currently approved program.</w:delText>
          </w:r>
        </w:del>
      </w:ins>
    </w:p>
    <w:p w14:paraId="1F54BF54" w14:textId="646558E3" w:rsidR="001542AC" w:rsidRPr="00623084" w:rsidRDefault="003839FF" w:rsidP="00623084">
      <w:pPr>
        <w:pStyle w:val="ListParagraph"/>
        <w:numPr>
          <w:ilvl w:val="0"/>
          <w:numId w:val="12"/>
        </w:numPr>
        <w:spacing w:after="0" w:line="240" w:lineRule="auto"/>
        <w:rPr>
          <w:rFonts w:ascii="Arial" w:hAnsi="Arial" w:cs="Arial"/>
        </w:rPr>
      </w:pPr>
      <w:r w:rsidRPr="00623084">
        <w:rPr>
          <w:rFonts w:ascii="Arial" w:hAnsi="Arial" w:cs="Arial"/>
        </w:rPr>
        <w:t xml:space="preserve">All program </w:t>
      </w:r>
      <w:r w:rsidR="00623084" w:rsidRPr="00623084">
        <w:rPr>
          <w:rFonts w:ascii="Arial" w:hAnsi="Arial" w:cs="Arial"/>
        </w:rPr>
        <w:t>amendments</w:t>
      </w:r>
      <w:r w:rsidRPr="00623084">
        <w:rPr>
          <w:rFonts w:ascii="Arial" w:hAnsi="Arial" w:cs="Arial"/>
        </w:rPr>
        <w:t xml:space="preserve"> must be submitted through</w:t>
      </w:r>
      <w:del w:id="59" w:author="Dru Urbassik" w:date="2026-04-20T16:22:00Z" w16du:dateUtc="2026-04-20T23:22:00Z">
        <w:r w:rsidRPr="00623084" w:rsidDel="004C7EE6">
          <w:rPr>
            <w:rFonts w:ascii="Arial" w:hAnsi="Arial" w:cs="Arial"/>
          </w:rPr>
          <w:delText xml:space="preserve"> </w:delText>
        </w:r>
      </w:del>
      <w:del w:id="60" w:author="Megan Feagles" w:date="2025-12-03T07:01:00Z" w16du:dateUtc="2025-12-03T15:01:00Z">
        <w:r w:rsidRPr="00623084" w:rsidDel="00EB78F6">
          <w:rPr>
            <w:rFonts w:ascii="Arial" w:hAnsi="Arial" w:cs="Arial"/>
          </w:rPr>
          <w:delText>a</w:delText>
        </w:r>
        <w:r w:rsidR="001542AC" w:rsidRPr="00623084" w:rsidDel="00EB78F6">
          <w:rPr>
            <w:rFonts w:ascii="Arial" w:hAnsi="Arial" w:cs="Arial"/>
          </w:rPr>
          <w:delText xml:space="preserve"> </w:delText>
        </w:r>
        <w:r w:rsidR="00A67D36" w:rsidDel="00EB78F6">
          <w:fldChar w:fldCharType="begin"/>
        </w:r>
        <w:r w:rsidR="00A67D36" w:rsidDel="00EB78F6">
          <w:delInstrText>HYPERLINK "http://www2.clackamas.edu/committees/cc/meetings%5CAdditionalDocuments%5CCCWD%20Program%20Amendment%20Form.rtf"</w:delInstrText>
        </w:r>
        <w:r w:rsidR="00A67D36" w:rsidDel="00EB78F6">
          <w:fldChar w:fldCharType="separate"/>
        </w:r>
        <w:r w:rsidR="00A67D36" w:rsidRPr="00A67D36" w:rsidDel="00EB78F6">
          <w:rPr>
            <w:rStyle w:val="Hyperlink"/>
            <w:rFonts w:ascii="Arial" w:hAnsi="Arial" w:cs="Arial"/>
          </w:rPr>
          <w:delText>CCWD CTE State Program Amendment</w:delText>
        </w:r>
        <w:r w:rsidR="00A67D36" w:rsidDel="00EB78F6">
          <w:fldChar w:fldCharType="end"/>
        </w:r>
        <w:r w:rsidR="00A67D36" w:rsidDel="00EB78F6">
          <w:rPr>
            <w:rFonts w:ascii="Arial" w:hAnsi="Arial" w:cs="Arial"/>
          </w:rPr>
          <w:delText xml:space="preserve"> form</w:delText>
        </w:r>
      </w:del>
      <w:ins w:id="61" w:author="Megan Feagles" w:date="2025-12-03T07:01:00Z" w16du:dateUtc="2025-12-03T15:01:00Z">
        <w:r w:rsidR="00EB78F6">
          <w:rPr>
            <w:rFonts w:ascii="Arial" w:hAnsi="Arial" w:cs="Arial"/>
          </w:rPr>
          <w:t xml:space="preserve"> the </w:t>
        </w:r>
        <w:r w:rsidR="00EB78F6">
          <w:rPr>
            <w:rFonts w:ascii="Arial" w:hAnsi="Arial" w:cs="Arial"/>
          </w:rPr>
          <w:fldChar w:fldCharType="begin"/>
        </w:r>
        <w:r w:rsidR="00EB78F6">
          <w:rPr>
            <w:rFonts w:ascii="Arial" w:hAnsi="Arial" w:cs="Arial"/>
          </w:rPr>
          <w:instrText>HYPERLINK "https://courseleaf.clackamas.edu/programadmin/"</w:instrText>
        </w:r>
        <w:r w:rsidR="00EB78F6">
          <w:rPr>
            <w:rFonts w:ascii="Arial" w:hAnsi="Arial" w:cs="Arial"/>
          </w:rPr>
        </w:r>
        <w:r w:rsidR="00EB78F6">
          <w:rPr>
            <w:rFonts w:ascii="Arial" w:hAnsi="Arial" w:cs="Arial"/>
          </w:rPr>
          <w:fldChar w:fldCharType="separate"/>
        </w:r>
        <w:r w:rsidR="00EB78F6" w:rsidRPr="00EB78F6">
          <w:rPr>
            <w:rStyle w:val="Hyperlink"/>
            <w:rFonts w:ascii="Arial" w:hAnsi="Arial" w:cs="Arial"/>
          </w:rPr>
          <w:t>Program Management</w:t>
        </w:r>
        <w:r w:rsidR="00EB78F6">
          <w:rPr>
            <w:rFonts w:ascii="Arial" w:hAnsi="Arial" w:cs="Arial"/>
          </w:rPr>
          <w:fldChar w:fldCharType="end"/>
        </w:r>
        <w:r w:rsidR="00EB78F6">
          <w:rPr>
            <w:rFonts w:ascii="Arial" w:hAnsi="Arial" w:cs="Arial"/>
          </w:rPr>
          <w:t xml:space="preserve"> system.</w:t>
        </w:r>
      </w:ins>
    </w:p>
    <w:p w14:paraId="55DFC3F2" w14:textId="2FEBB65C" w:rsidR="009C2E16" w:rsidRDefault="009C2E16" w:rsidP="00350650">
      <w:pPr>
        <w:pStyle w:val="ListParagraph"/>
        <w:numPr>
          <w:ilvl w:val="0"/>
          <w:numId w:val="12"/>
        </w:numPr>
        <w:spacing w:after="0" w:line="240" w:lineRule="auto"/>
        <w:rPr>
          <w:rFonts w:ascii="Arial" w:hAnsi="Arial" w:cs="Arial"/>
        </w:rPr>
      </w:pPr>
      <w:r w:rsidRPr="00623084">
        <w:rPr>
          <w:rFonts w:ascii="Arial" w:hAnsi="Arial" w:cs="Arial"/>
        </w:rPr>
        <w:t>A</w:t>
      </w:r>
      <w:del w:id="62" w:author="Dru Urbassik" w:date="2026-04-20T16:22:00Z" w16du:dateUtc="2026-04-20T23:22:00Z">
        <w:r w:rsidRPr="00623084" w:rsidDel="004C7EE6">
          <w:rPr>
            <w:rFonts w:ascii="Arial" w:hAnsi="Arial" w:cs="Arial"/>
          </w:rPr>
          <w:delText xml:space="preserve">ll </w:delText>
        </w:r>
        <w:r w:rsidR="00623084" w:rsidRPr="00623084" w:rsidDel="004C7EE6">
          <w:rPr>
            <w:rFonts w:ascii="Arial" w:hAnsi="Arial" w:cs="Arial"/>
          </w:rPr>
          <w:delText>a</w:delText>
        </w:r>
      </w:del>
      <w:r w:rsidR="00623084" w:rsidRPr="00623084">
        <w:rPr>
          <w:rFonts w:ascii="Arial" w:hAnsi="Arial" w:cs="Arial"/>
        </w:rPr>
        <w:t>mended</w:t>
      </w:r>
      <w:r w:rsidRPr="00623084">
        <w:rPr>
          <w:rFonts w:ascii="Arial" w:hAnsi="Arial" w:cs="Arial"/>
        </w:rPr>
        <w:t xml:space="preserve"> programs must meet all</w:t>
      </w:r>
      <w:ins w:id="63" w:author="Dru Urbassik" w:date="2026-04-23T14:36:00Z" w16du:dateUtc="2026-04-23T21:36:00Z">
        <w:r w:rsidR="00F248E0">
          <w:rPr>
            <w:rFonts w:ascii="Arial" w:hAnsi="Arial" w:cs="Arial"/>
          </w:rPr>
          <w:t xml:space="preserve"> Clackamas Community College</w:t>
        </w:r>
      </w:ins>
      <w:r w:rsidRPr="00623084">
        <w:rPr>
          <w:rFonts w:ascii="Arial" w:hAnsi="Arial" w:cs="Arial"/>
        </w:rPr>
        <w:t xml:space="preserve"> </w:t>
      </w:r>
      <w:del w:id="64" w:author="Dru Urbassik" w:date="2026-04-21T14:17:00Z" w16du:dateUtc="2026-04-21T21:17:00Z">
        <w:r w:rsidRPr="00623084" w:rsidDel="00095729">
          <w:rPr>
            <w:rFonts w:ascii="Arial" w:hAnsi="Arial" w:cs="Arial"/>
          </w:rPr>
          <w:delText>required</w:delText>
        </w:r>
      </w:del>
      <w:ins w:id="65" w:author="Dru Urbassik" w:date="2026-04-23T14:36:00Z" w16du:dateUtc="2026-04-23T21:36:00Z">
        <w:r w:rsidR="00F248E0">
          <w:rPr>
            <w:rFonts w:ascii="Arial" w:hAnsi="Arial" w:cs="Arial"/>
          </w:rPr>
          <w:t>(</w:t>
        </w:r>
      </w:ins>
      <w:ins w:id="66" w:author="Dru Urbassik" w:date="2026-04-21T14:16:00Z" w16du:dateUtc="2026-04-21T21:16:00Z">
        <w:r w:rsidR="00095729">
          <w:rPr>
            <w:rFonts w:ascii="Arial" w:hAnsi="Arial" w:cs="Arial"/>
          </w:rPr>
          <w:t>CCC</w:t>
        </w:r>
      </w:ins>
      <w:ins w:id="67" w:author="Dru Urbassik" w:date="2026-04-23T14:36:00Z" w16du:dateUtc="2026-04-23T21:36:00Z">
        <w:r w:rsidR="00F248E0">
          <w:rPr>
            <w:rFonts w:ascii="Arial" w:hAnsi="Arial" w:cs="Arial"/>
          </w:rPr>
          <w:t>)</w:t>
        </w:r>
      </w:ins>
      <w:ins w:id="68" w:author="Dru Urbassik" w:date="2026-04-21T14:16:00Z" w16du:dateUtc="2026-04-21T21:16:00Z">
        <w:r w:rsidR="00095729">
          <w:rPr>
            <w:rFonts w:ascii="Arial" w:hAnsi="Arial" w:cs="Arial"/>
          </w:rPr>
          <w:t>,</w:t>
        </w:r>
      </w:ins>
      <w:r w:rsidRPr="00623084">
        <w:rPr>
          <w:rFonts w:ascii="Arial" w:hAnsi="Arial" w:cs="Arial"/>
        </w:rPr>
        <w:t xml:space="preserve"> </w:t>
      </w:r>
      <w:del w:id="69" w:author="Megan Feagles" w:date="2025-12-03T07:13:00Z" w16du:dateUtc="2025-12-03T15:13:00Z">
        <w:r w:rsidRPr="00623084" w:rsidDel="0082608E">
          <w:rPr>
            <w:rFonts w:ascii="Arial" w:hAnsi="Arial" w:cs="Arial"/>
          </w:rPr>
          <w:delText xml:space="preserve">state </w:delText>
        </w:r>
      </w:del>
      <w:ins w:id="70" w:author="Megan Feagles" w:date="2025-12-03T07:13:00Z" w16du:dateUtc="2025-12-03T15:13:00Z">
        <w:r w:rsidR="0082608E">
          <w:rPr>
            <w:rFonts w:ascii="Arial" w:hAnsi="Arial" w:cs="Arial"/>
          </w:rPr>
          <w:t>CCWD</w:t>
        </w:r>
      </w:ins>
      <w:ins w:id="71" w:author="Dru Urbassik" w:date="2026-01-20T15:51:00Z" w16du:dateUtc="2026-01-20T23:51:00Z">
        <w:r w:rsidR="009A27AE">
          <w:rPr>
            <w:rFonts w:ascii="Arial" w:hAnsi="Arial" w:cs="Arial"/>
          </w:rPr>
          <w:t>/HECC</w:t>
        </w:r>
      </w:ins>
      <w:ins w:id="72" w:author="Megan Feagles" w:date="2025-12-03T07:13:00Z" w16du:dateUtc="2025-12-03T15:13:00Z">
        <w:r w:rsidR="0082608E" w:rsidRPr="00623084">
          <w:rPr>
            <w:rFonts w:ascii="Arial" w:hAnsi="Arial" w:cs="Arial"/>
          </w:rPr>
          <w:t xml:space="preserve"> </w:t>
        </w:r>
      </w:ins>
      <w:r w:rsidRPr="00623084">
        <w:rPr>
          <w:rFonts w:ascii="Arial" w:hAnsi="Arial" w:cs="Arial"/>
        </w:rPr>
        <w:t>and</w:t>
      </w:r>
      <w:del w:id="73" w:author="Megan Feagles" w:date="2025-12-03T07:13:00Z" w16du:dateUtc="2025-12-03T15:13:00Z">
        <w:r w:rsidRPr="00623084" w:rsidDel="0082608E">
          <w:rPr>
            <w:rFonts w:ascii="Arial" w:hAnsi="Arial" w:cs="Arial"/>
          </w:rPr>
          <w:delText>/or</w:delText>
        </w:r>
      </w:del>
      <w:r w:rsidRPr="00623084">
        <w:rPr>
          <w:rFonts w:ascii="Arial" w:hAnsi="Arial" w:cs="Arial"/>
        </w:rPr>
        <w:t xml:space="preserve"> </w:t>
      </w:r>
      <w:del w:id="74" w:author="Megan Feagles" w:date="2025-12-03T07:13:00Z" w16du:dateUtc="2025-12-03T15:13:00Z">
        <w:r w:rsidRPr="00623084" w:rsidDel="0082608E">
          <w:rPr>
            <w:rFonts w:ascii="Arial" w:hAnsi="Arial" w:cs="Arial"/>
          </w:rPr>
          <w:delText xml:space="preserve">accreditation </w:delText>
        </w:r>
      </w:del>
      <w:ins w:id="75" w:author="Megan Feagles" w:date="2025-12-03T07:13:00Z" w16du:dateUtc="2025-12-03T15:13:00Z">
        <w:r w:rsidR="0082608E">
          <w:rPr>
            <w:rFonts w:ascii="Arial" w:hAnsi="Arial" w:cs="Arial"/>
          </w:rPr>
          <w:t>NWCCU</w:t>
        </w:r>
        <w:r w:rsidR="0082608E" w:rsidRPr="00623084">
          <w:rPr>
            <w:rFonts w:ascii="Arial" w:hAnsi="Arial" w:cs="Arial"/>
          </w:rPr>
          <w:t xml:space="preserve"> </w:t>
        </w:r>
      </w:ins>
      <w:r w:rsidRPr="00623084">
        <w:rPr>
          <w:rFonts w:ascii="Arial" w:hAnsi="Arial" w:cs="Arial"/>
        </w:rPr>
        <w:t>requirements</w:t>
      </w:r>
      <w:ins w:id="76" w:author="Megan Feagles" w:date="2025-12-03T07:03:00Z" w16du:dateUtc="2025-12-03T15:03:00Z">
        <w:r w:rsidR="00EB78F6">
          <w:rPr>
            <w:rFonts w:ascii="Arial" w:hAnsi="Arial" w:cs="Arial"/>
          </w:rPr>
          <w:t>.</w:t>
        </w:r>
      </w:ins>
      <w:del w:id="77" w:author="Megan Feagles" w:date="2025-12-03T07:03:00Z" w16du:dateUtc="2025-12-03T15:03:00Z">
        <w:r w:rsidRPr="00623084" w:rsidDel="00EB78F6">
          <w:rPr>
            <w:rFonts w:ascii="Arial" w:hAnsi="Arial" w:cs="Arial"/>
          </w:rPr>
          <w:delText xml:space="preserve"> </w:delText>
        </w:r>
      </w:del>
    </w:p>
    <w:p w14:paraId="1DEF5168" w14:textId="6627AE25" w:rsidR="00D31AC1" w:rsidRDefault="00D31AC1" w:rsidP="00350650">
      <w:pPr>
        <w:pStyle w:val="ListParagraph"/>
        <w:numPr>
          <w:ilvl w:val="0"/>
          <w:numId w:val="12"/>
        </w:numPr>
        <w:spacing w:after="0" w:line="240" w:lineRule="auto"/>
        <w:rPr>
          <w:ins w:id="78" w:author="Dru Urbassik" w:date="2026-04-21T14:22:00Z" w16du:dateUtc="2026-04-21T21:22:00Z"/>
          <w:rFonts w:ascii="Arial" w:hAnsi="Arial" w:cs="Arial"/>
        </w:rPr>
      </w:pPr>
      <w:del w:id="79" w:author="Megan Feagles" w:date="2025-12-03T07:03:00Z" w16du:dateUtc="2025-12-03T15:03:00Z">
        <w:r w:rsidDel="00EB78F6">
          <w:rPr>
            <w:rFonts w:ascii="Arial" w:hAnsi="Arial" w:cs="Arial"/>
          </w:rPr>
          <w:delText>Any c</w:delText>
        </w:r>
      </w:del>
      <w:ins w:id="80" w:author="Megan Feagles" w:date="2025-12-03T07:03:00Z" w16du:dateUtc="2025-12-03T15:03:00Z">
        <w:r w:rsidR="00EB78F6">
          <w:rPr>
            <w:rFonts w:ascii="Arial" w:hAnsi="Arial" w:cs="Arial"/>
          </w:rPr>
          <w:t>C</w:t>
        </w:r>
      </w:ins>
      <w:r>
        <w:rPr>
          <w:rFonts w:ascii="Arial" w:hAnsi="Arial" w:cs="Arial"/>
        </w:rPr>
        <w:t xml:space="preserve">ourse </w:t>
      </w:r>
      <w:del w:id="81" w:author="Megan Feagles" w:date="2025-12-03T07:03:00Z" w16du:dateUtc="2025-12-03T15:03:00Z">
        <w:r w:rsidDel="00EB78F6">
          <w:rPr>
            <w:rFonts w:ascii="Arial" w:hAnsi="Arial" w:cs="Arial"/>
          </w:rPr>
          <w:delText xml:space="preserve">amendments </w:delText>
        </w:r>
      </w:del>
      <w:ins w:id="82" w:author="Megan Feagles" w:date="2025-12-03T07:03:00Z" w16du:dateUtc="2025-12-03T15:03:00Z">
        <w:r w:rsidR="00EB78F6">
          <w:rPr>
            <w:rFonts w:ascii="Arial" w:hAnsi="Arial" w:cs="Arial"/>
          </w:rPr>
          <w:t xml:space="preserve">changes </w:t>
        </w:r>
      </w:ins>
      <w:r>
        <w:rPr>
          <w:rFonts w:ascii="Arial" w:hAnsi="Arial" w:cs="Arial"/>
        </w:rPr>
        <w:t xml:space="preserve">that </w:t>
      </w:r>
      <w:del w:id="83" w:author="Megan Feagles" w:date="2025-12-03T07:03:00Z" w16du:dateUtc="2025-12-03T15:03:00Z">
        <w:r w:rsidDel="00EB78F6">
          <w:rPr>
            <w:rFonts w:ascii="Arial" w:hAnsi="Arial" w:cs="Arial"/>
          </w:rPr>
          <w:delText xml:space="preserve">will </w:delText>
        </w:r>
      </w:del>
      <w:del w:id="84" w:author="Dru Urbassik" w:date="2026-01-20T15:52:00Z" w16du:dateUtc="2026-01-20T23:52:00Z">
        <w:r w:rsidDel="009A27AE">
          <w:rPr>
            <w:rFonts w:ascii="Arial" w:hAnsi="Arial" w:cs="Arial"/>
          </w:rPr>
          <w:delText xml:space="preserve">affect </w:delText>
        </w:r>
      </w:del>
      <w:ins w:id="85" w:author="Dru Urbassik" w:date="2026-01-20T15:52:00Z" w16du:dateUtc="2026-01-20T23:52:00Z">
        <w:r w:rsidR="009A27AE">
          <w:rPr>
            <w:rFonts w:ascii="Arial" w:hAnsi="Arial" w:cs="Arial"/>
          </w:rPr>
          <w:t xml:space="preserve">lead to </w:t>
        </w:r>
      </w:ins>
      <w:r>
        <w:rPr>
          <w:rFonts w:ascii="Arial" w:hAnsi="Arial" w:cs="Arial"/>
        </w:rPr>
        <w:t xml:space="preserve">a program amendment </w:t>
      </w:r>
      <w:del w:id="86" w:author="Megan Feagles" w:date="2025-12-03T07:03:00Z" w16du:dateUtc="2025-12-03T15:03:00Z">
        <w:r w:rsidDel="00EB78F6">
          <w:rPr>
            <w:rFonts w:ascii="Arial" w:hAnsi="Arial" w:cs="Arial"/>
          </w:rPr>
          <w:delText xml:space="preserve">will </w:delText>
        </w:r>
      </w:del>
      <w:r>
        <w:rPr>
          <w:rFonts w:ascii="Arial" w:hAnsi="Arial" w:cs="Arial"/>
        </w:rPr>
        <w:t xml:space="preserve">need to be approved by Curriculum Committee prior to or </w:t>
      </w:r>
      <w:del w:id="87" w:author="Megan Feagles" w:date="2025-12-03T07:04:00Z" w16du:dateUtc="2025-12-03T15:04:00Z">
        <w:r w:rsidDel="00EB78F6">
          <w:rPr>
            <w:rFonts w:ascii="Arial" w:hAnsi="Arial" w:cs="Arial"/>
          </w:rPr>
          <w:delText xml:space="preserve">on the day of the </w:delText>
        </w:r>
        <w:r w:rsidR="001151A9" w:rsidDel="00EB78F6">
          <w:rPr>
            <w:rFonts w:ascii="Arial" w:hAnsi="Arial" w:cs="Arial"/>
          </w:rPr>
          <w:delText>Curriculum Committee</w:delText>
        </w:r>
      </w:del>
      <w:ins w:id="88" w:author="Megan Feagles" w:date="2025-12-03T07:04:00Z" w16du:dateUtc="2025-12-03T15:04:00Z">
        <w:r w:rsidR="00EB78F6">
          <w:rPr>
            <w:rFonts w:ascii="Arial" w:hAnsi="Arial" w:cs="Arial"/>
          </w:rPr>
          <w:t>at the same time as</w:t>
        </w:r>
      </w:ins>
      <w:r w:rsidR="001151A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program amendment approval</w:t>
      </w:r>
      <w:ins w:id="89" w:author="Megan Feagles" w:date="2025-12-03T07:04:00Z" w16du:dateUtc="2025-12-03T15:04:00Z">
        <w:r w:rsidR="00EB78F6">
          <w:rPr>
            <w:rFonts w:ascii="Arial" w:hAnsi="Arial" w:cs="Arial"/>
          </w:rPr>
          <w:t>.</w:t>
        </w:r>
      </w:ins>
    </w:p>
    <w:p w14:paraId="6C665619" w14:textId="7D1AE048" w:rsidR="00C9134D" w:rsidRPr="00C9134D" w:rsidRDefault="00C9134D" w:rsidP="00C9134D">
      <w:pPr>
        <w:pStyle w:val="ListParagraph"/>
        <w:numPr>
          <w:ilvl w:val="0"/>
          <w:numId w:val="12"/>
        </w:numPr>
        <w:spacing w:after="0" w:line="240" w:lineRule="auto"/>
        <w:rPr>
          <w:rFonts w:ascii="Arial" w:hAnsi="Arial" w:cs="Arial"/>
          <w:rPrChange w:id="90" w:author="Dru Urbassik" w:date="2026-04-21T14:22:00Z" w16du:dateUtc="2026-04-21T21:22:00Z">
            <w:rPr/>
          </w:rPrChange>
        </w:rPr>
      </w:pPr>
      <w:ins w:id="91" w:author="Dru Urbassik" w:date="2026-04-21T14:22:00Z" w16du:dateUtc="2026-04-21T21:22:00Z">
        <w:r>
          <w:rPr>
            <w:rFonts w:ascii="Arial" w:hAnsi="Arial" w:cs="Arial"/>
          </w:rPr>
          <w:t>Program amendments that affect other programs, such as related programs, need to be approved by Curriculum Committee prior to or at the same time as program amendment approval.</w:t>
        </w:r>
      </w:ins>
    </w:p>
    <w:p w14:paraId="4E1FC3AE" w14:textId="01F78D0C" w:rsidR="007D6FBF" w:rsidRPr="00623084" w:rsidRDefault="007D6FBF" w:rsidP="00350650">
      <w:pPr>
        <w:pStyle w:val="ListParagraph"/>
        <w:numPr>
          <w:ilvl w:val="0"/>
          <w:numId w:val="12"/>
        </w:numPr>
        <w:spacing w:after="0" w:line="240" w:lineRule="auto"/>
        <w:rPr>
          <w:rFonts w:ascii="Arial" w:hAnsi="Arial" w:cs="Arial"/>
        </w:rPr>
      </w:pPr>
      <w:r w:rsidRPr="00623084">
        <w:rPr>
          <w:rFonts w:ascii="Arial" w:hAnsi="Arial" w:cs="Arial"/>
        </w:rPr>
        <w:t xml:space="preserve">The Curriculum Office </w:t>
      </w:r>
      <w:del w:id="92" w:author="Megan Feagles" w:date="2025-12-03T07:04:00Z" w16du:dateUtc="2025-12-03T15:04:00Z">
        <w:r w:rsidRPr="00623084" w:rsidDel="00EB78F6">
          <w:rPr>
            <w:rFonts w:ascii="Arial" w:hAnsi="Arial" w:cs="Arial"/>
          </w:rPr>
          <w:delText>will be</w:delText>
        </w:r>
      </w:del>
      <w:ins w:id="93" w:author="Megan Feagles" w:date="2025-12-03T07:04:00Z" w16du:dateUtc="2025-12-03T15:04:00Z">
        <w:r w:rsidR="00EB78F6">
          <w:rPr>
            <w:rFonts w:ascii="Arial" w:hAnsi="Arial" w:cs="Arial"/>
          </w:rPr>
          <w:t>is</w:t>
        </w:r>
      </w:ins>
      <w:r w:rsidRPr="00623084">
        <w:rPr>
          <w:rFonts w:ascii="Arial" w:hAnsi="Arial" w:cs="Arial"/>
        </w:rPr>
        <w:t xml:space="preserve"> responsible for updating</w:t>
      </w:r>
      <w:ins w:id="94" w:author="Dru Urbassik" w:date="2026-04-20T16:22:00Z" w16du:dateUtc="2026-04-20T23:22:00Z">
        <w:r w:rsidR="004C7EE6">
          <w:rPr>
            <w:rFonts w:ascii="Arial" w:hAnsi="Arial" w:cs="Arial"/>
          </w:rPr>
          <w:t xml:space="preserve"> </w:t>
        </w:r>
      </w:ins>
      <w:del w:id="95" w:author="Megan Feagles" w:date="2025-12-03T07:04:00Z" w16du:dateUtc="2025-12-03T15:04:00Z">
        <w:r w:rsidRPr="00623084" w:rsidDel="00EB78F6">
          <w:rPr>
            <w:rFonts w:ascii="Arial" w:hAnsi="Arial" w:cs="Arial"/>
          </w:rPr>
          <w:delText xml:space="preserve"> Colleague, </w:delText>
        </w:r>
      </w:del>
      <w:r w:rsidR="0062730B">
        <w:rPr>
          <w:rFonts w:ascii="Arial" w:hAnsi="Arial" w:cs="Arial"/>
        </w:rPr>
        <w:t>CCWD</w:t>
      </w:r>
      <w:ins w:id="96" w:author="Dru Urbassik" w:date="2026-04-20T16:22:00Z" w16du:dateUtc="2026-04-20T23:22:00Z">
        <w:r w:rsidR="004C7EE6">
          <w:rPr>
            <w:rFonts w:ascii="Arial" w:hAnsi="Arial" w:cs="Arial"/>
          </w:rPr>
          <w:t>/HE</w:t>
        </w:r>
      </w:ins>
      <w:ins w:id="97" w:author="Dru Urbassik" w:date="2026-04-20T16:23:00Z" w16du:dateUtc="2026-04-20T23:23:00Z">
        <w:r w:rsidR="004C7EE6">
          <w:rPr>
            <w:rFonts w:ascii="Arial" w:hAnsi="Arial" w:cs="Arial"/>
          </w:rPr>
          <w:t>CC</w:t>
        </w:r>
      </w:ins>
      <w:r w:rsidR="00AE0DDA">
        <w:rPr>
          <w:rFonts w:ascii="Arial" w:hAnsi="Arial" w:cs="Arial"/>
        </w:rPr>
        <w:t>,</w:t>
      </w:r>
      <w:r w:rsidR="000E2887">
        <w:rPr>
          <w:rFonts w:ascii="Arial" w:hAnsi="Arial" w:cs="Arial"/>
        </w:rPr>
        <w:t xml:space="preserve"> NWCCU</w:t>
      </w:r>
      <w:del w:id="98" w:author="Megan Feagles" w:date="2025-12-03T07:04:00Z" w16du:dateUtc="2025-12-03T15:04:00Z">
        <w:r w:rsidR="000E2887" w:rsidDel="00EB78F6">
          <w:rPr>
            <w:rFonts w:ascii="Arial" w:hAnsi="Arial" w:cs="Arial"/>
          </w:rPr>
          <w:delText xml:space="preserve"> (if applicable)</w:delText>
        </w:r>
      </w:del>
      <w:r w:rsidR="000E2887">
        <w:rPr>
          <w:rFonts w:ascii="Arial" w:hAnsi="Arial" w:cs="Arial"/>
        </w:rPr>
        <w:t>,</w:t>
      </w:r>
      <w:r w:rsidR="00AE0DDA">
        <w:rPr>
          <w:rFonts w:ascii="Arial" w:hAnsi="Arial" w:cs="Arial"/>
        </w:rPr>
        <w:t xml:space="preserve"> and </w:t>
      </w:r>
      <w:ins w:id="99" w:author="Megan Feagles" w:date="2025-12-03T07:05:00Z" w16du:dateUtc="2025-12-03T15:05:00Z">
        <w:r w:rsidR="00EB78F6">
          <w:rPr>
            <w:rFonts w:ascii="Arial" w:hAnsi="Arial" w:cs="Arial"/>
          </w:rPr>
          <w:t>Graduation Services</w:t>
        </w:r>
      </w:ins>
      <w:ins w:id="100" w:author="Dru Urbassik" w:date="2026-04-20T16:23:00Z" w16du:dateUtc="2026-04-20T23:23:00Z">
        <w:r w:rsidR="004C7EE6">
          <w:rPr>
            <w:rFonts w:ascii="Arial" w:hAnsi="Arial" w:cs="Arial"/>
          </w:rPr>
          <w:t xml:space="preserve"> </w:t>
        </w:r>
      </w:ins>
      <w:del w:id="101" w:author="Megan Feagles" w:date="2025-12-03T07:05:00Z" w16du:dateUtc="2025-12-03T15:05:00Z">
        <w:r w:rsidR="000E2887" w:rsidDel="00EB78F6">
          <w:rPr>
            <w:rFonts w:ascii="Arial" w:hAnsi="Arial" w:cs="Arial"/>
          </w:rPr>
          <w:delText>Financial A</w:delText>
        </w:r>
        <w:r w:rsidR="00AE0DDA" w:rsidDel="00EB78F6">
          <w:rPr>
            <w:rFonts w:ascii="Arial" w:hAnsi="Arial" w:cs="Arial"/>
          </w:rPr>
          <w:delText>id</w:delText>
        </w:r>
        <w:r w:rsidRPr="00623084" w:rsidDel="00EB78F6">
          <w:rPr>
            <w:rFonts w:ascii="Arial" w:hAnsi="Arial" w:cs="Arial"/>
          </w:rPr>
          <w:delText xml:space="preserve"> </w:delText>
        </w:r>
      </w:del>
      <w:r w:rsidRPr="00623084">
        <w:rPr>
          <w:rFonts w:ascii="Arial" w:hAnsi="Arial" w:cs="Arial"/>
        </w:rPr>
        <w:t>about</w:t>
      </w:r>
      <w:r w:rsidR="002472D7" w:rsidRPr="00623084">
        <w:rPr>
          <w:rFonts w:ascii="Arial" w:hAnsi="Arial" w:cs="Arial"/>
        </w:rPr>
        <w:t xml:space="preserve"> approved</w:t>
      </w:r>
      <w:r w:rsidRPr="00623084">
        <w:rPr>
          <w:rFonts w:ascii="Arial" w:hAnsi="Arial" w:cs="Arial"/>
        </w:rPr>
        <w:t xml:space="preserve"> program </w:t>
      </w:r>
      <w:r w:rsidR="00AE0DDA">
        <w:rPr>
          <w:rFonts w:ascii="Arial" w:hAnsi="Arial" w:cs="Arial"/>
        </w:rPr>
        <w:t>amendments</w:t>
      </w:r>
      <w:ins w:id="102" w:author="Megan Feagles" w:date="2025-12-03T07:05:00Z" w16du:dateUtc="2025-12-03T15:05:00Z">
        <w:r w:rsidR="00EB78F6">
          <w:rPr>
            <w:rFonts w:ascii="Arial" w:hAnsi="Arial" w:cs="Arial"/>
          </w:rPr>
          <w:t>.</w:t>
        </w:r>
      </w:ins>
    </w:p>
    <w:p w14:paraId="5CA87D93" w14:textId="62F31B73" w:rsidR="00F72F46" w:rsidDel="004C7EE6" w:rsidRDefault="00F72F46" w:rsidP="00350650">
      <w:pPr>
        <w:pStyle w:val="ListParagraph"/>
        <w:numPr>
          <w:ilvl w:val="0"/>
          <w:numId w:val="12"/>
        </w:numPr>
        <w:spacing w:after="0" w:line="240" w:lineRule="auto"/>
        <w:rPr>
          <w:del w:id="103" w:author="Dru Urbassik" w:date="2026-04-20T16:23:00Z" w16du:dateUtc="2026-04-20T23:23:00Z"/>
          <w:rFonts w:ascii="Arial" w:hAnsi="Arial" w:cs="Arial"/>
        </w:rPr>
      </w:pPr>
      <w:del w:id="104" w:author="Dru Urbassik" w:date="2026-04-20T16:23:00Z" w16du:dateUtc="2026-04-20T23:23:00Z">
        <w:r w:rsidRPr="00623084" w:rsidDel="004C7EE6">
          <w:rPr>
            <w:rFonts w:ascii="Arial" w:hAnsi="Arial" w:cs="Arial"/>
          </w:rPr>
          <w:delText xml:space="preserve">The Curriculum Office will make </w:delText>
        </w:r>
        <w:r w:rsidR="00A61C69" w:rsidRPr="00623084" w:rsidDel="004C7EE6">
          <w:rPr>
            <w:rFonts w:ascii="Arial" w:hAnsi="Arial" w:cs="Arial"/>
          </w:rPr>
          <w:delText>available</w:delText>
        </w:r>
        <w:r w:rsidRPr="00623084" w:rsidDel="004C7EE6">
          <w:rPr>
            <w:rFonts w:ascii="Arial" w:hAnsi="Arial" w:cs="Arial"/>
          </w:rPr>
          <w:delText xml:space="preserve"> a process document outlining </w:delText>
        </w:r>
        <w:r w:rsidR="0062730B" w:rsidDel="004C7EE6">
          <w:rPr>
            <w:rFonts w:ascii="Arial" w:hAnsi="Arial" w:cs="Arial"/>
          </w:rPr>
          <w:delText xml:space="preserve">the </w:delText>
        </w:r>
        <w:r w:rsidRPr="00623084" w:rsidDel="004C7EE6">
          <w:rPr>
            <w:rFonts w:ascii="Arial" w:hAnsi="Arial" w:cs="Arial"/>
          </w:rPr>
          <w:delText xml:space="preserve">steps for </w:delText>
        </w:r>
        <w:r w:rsidR="00623084" w:rsidRPr="00623084" w:rsidDel="004C7EE6">
          <w:rPr>
            <w:rFonts w:ascii="Arial" w:hAnsi="Arial" w:cs="Arial"/>
          </w:rPr>
          <w:delText>amending</w:delText>
        </w:r>
        <w:r w:rsidRPr="00623084" w:rsidDel="004C7EE6">
          <w:rPr>
            <w:rFonts w:ascii="Arial" w:hAnsi="Arial" w:cs="Arial"/>
          </w:rPr>
          <w:delText xml:space="preserve"> a program </w:delText>
        </w:r>
      </w:del>
    </w:p>
    <w:p w14:paraId="72EF62B6" w14:textId="04650555" w:rsidR="00282B6E" w:rsidDel="00355686" w:rsidRDefault="00B762EF" w:rsidP="00350650">
      <w:pPr>
        <w:pStyle w:val="ListParagraph"/>
        <w:numPr>
          <w:ilvl w:val="0"/>
          <w:numId w:val="12"/>
        </w:numPr>
        <w:spacing w:after="0" w:line="240" w:lineRule="auto"/>
        <w:rPr>
          <w:del w:id="105" w:author="Megan Feagles" w:date="2025-12-03T07:06:00Z" w16du:dateUtc="2025-12-03T15:06:00Z"/>
          <w:rFonts w:ascii="Arial" w:hAnsi="Arial" w:cs="Arial"/>
        </w:rPr>
      </w:pPr>
      <w:del w:id="106" w:author="Megan Feagles" w:date="2025-12-03T07:06:00Z" w16du:dateUtc="2025-12-03T15:06:00Z">
        <w:r w:rsidDel="00EB78F6">
          <w:rPr>
            <w:rFonts w:ascii="Arial" w:hAnsi="Arial" w:cs="Arial"/>
          </w:rPr>
          <w:delText>The Curriculum Office will track programs that are currently in the process of being amended</w:delText>
        </w:r>
      </w:del>
    </w:p>
    <w:p w14:paraId="5590F09A" w14:textId="77777777" w:rsidR="00355686" w:rsidRPr="00623084" w:rsidRDefault="00355686" w:rsidP="00355686">
      <w:pPr>
        <w:pStyle w:val="ListParagraph"/>
        <w:numPr>
          <w:ilvl w:val="0"/>
          <w:numId w:val="12"/>
        </w:numPr>
        <w:spacing w:after="0" w:line="240" w:lineRule="auto"/>
        <w:rPr>
          <w:ins w:id="107" w:author="Dru Urbassik" w:date="2026-04-21T14:24:00Z" w16du:dateUtc="2026-04-21T21:24:00Z"/>
          <w:rFonts w:ascii="Arial" w:hAnsi="Arial" w:cs="Arial"/>
        </w:rPr>
      </w:pPr>
      <w:ins w:id="108" w:author="Dru Urbassik" w:date="2026-04-21T14:24:00Z" w16du:dateUtc="2026-04-21T21:24:00Z">
        <w:r>
          <w:rPr>
            <w:rFonts w:ascii="Arial" w:hAnsi="Arial" w:cs="Arial"/>
          </w:rPr>
          <w:lastRenderedPageBreak/>
          <w:t xml:space="preserve">Program amendments can be offered the academic year following final approval. </w:t>
        </w:r>
      </w:ins>
    </w:p>
    <w:p w14:paraId="0FA9444A" w14:textId="77777777" w:rsidR="00355686" w:rsidRDefault="00355686">
      <w:pPr>
        <w:pStyle w:val="ListParagraph"/>
        <w:spacing w:after="0" w:line="240" w:lineRule="auto"/>
        <w:ind w:left="1080"/>
        <w:rPr>
          <w:ins w:id="109" w:author="Dru Urbassik" w:date="2026-04-21T14:24:00Z" w16du:dateUtc="2026-04-21T21:24:00Z"/>
          <w:rFonts w:ascii="Arial" w:hAnsi="Arial" w:cs="Arial"/>
        </w:rPr>
        <w:pPrChange w:id="110" w:author="Dru Urbassik" w:date="2026-04-21T15:24:00Z" w16du:dateUtc="2026-04-21T22:24:00Z">
          <w:pPr>
            <w:pStyle w:val="ListParagraph"/>
            <w:numPr>
              <w:numId w:val="12"/>
            </w:numPr>
            <w:spacing w:after="0" w:line="240" w:lineRule="auto"/>
            <w:ind w:left="1080" w:hanging="360"/>
          </w:pPr>
        </w:pPrChange>
      </w:pPr>
    </w:p>
    <w:p w14:paraId="1E5746BA" w14:textId="77777777" w:rsidR="006C0251" w:rsidRPr="009830E9" w:rsidRDefault="006C0251" w:rsidP="006C0251">
      <w:pPr>
        <w:pStyle w:val="ListParagraph"/>
        <w:numPr>
          <w:ilvl w:val="0"/>
          <w:numId w:val="12"/>
        </w:numPr>
        <w:rPr>
          <w:ins w:id="111" w:author="Dru Urbassik" w:date="2026-04-20T16:28:00Z" w16du:dateUtc="2026-04-20T23:28:00Z"/>
          <w:rFonts w:ascii="Arial" w:hAnsi="Arial" w:cs="Arial"/>
        </w:rPr>
      </w:pPr>
      <w:ins w:id="112" w:author="Dru Urbassik" w:date="2026-04-20T16:28:00Z" w16du:dateUtc="2026-04-20T23:28:00Z">
        <w:r w:rsidRPr="009830E9">
          <w:rPr>
            <w:rFonts w:ascii="Arial" w:hAnsi="Arial" w:cs="Arial"/>
          </w:rPr>
          <w:t xml:space="preserve">Supporting ISPs: </w:t>
        </w:r>
        <w:r w:rsidRPr="009830E9">
          <w:rPr>
            <w:rFonts w:ascii="Arial" w:hAnsi="Arial" w:cs="Arial"/>
          </w:rPr>
          <w:fldChar w:fldCharType="begin"/>
        </w:r>
        <w:r w:rsidRPr="009830E9">
          <w:rPr>
            <w:rFonts w:ascii="Arial" w:hAnsi="Arial" w:cs="Arial"/>
          </w:rPr>
          <w:instrText>HYPERLINK "https://www.clackamas.edu/docs/default-source/about-us/accreditation-and-policies/institutional-and-student-services-policies-and-procedures/instruction-and-courses/isp-181-related-instruction.pdf?sfvrsn=df338c68_5"</w:instrText>
        </w:r>
        <w:r w:rsidRPr="009830E9">
          <w:rPr>
            <w:rFonts w:ascii="Arial" w:hAnsi="Arial" w:cs="Arial"/>
          </w:rPr>
        </w:r>
        <w:r w:rsidRPr="009830E9">
          <w:rPr>
            <w:rFonts w:ascii="Arial" w:hAnsi="Arial" w:cs="Arial"/>
          </w:rPr>
          <w:fldChar w:fldCharType="separate"/>
        </w:r>
        <w:r w:rsidRPr="009830E9">
          <w:rPr>
            <w:rStyle w:val="Hyperlink"/>
            <w:rFonts w:ascii="Arial" w:hAnsi="Arial" w:cs="Arial"/>
          </w:rPr>
          <w:t>ISP 181 Related Instruction</w:t>
        </w:r>
        <w:r w:rsidRPr="009830E9">
          <w:rPr>
            <w:rFonts w:ascii="Arial" w:hAnsi="Arial" w:cs="Arial"/>
          </w:rPr>
          <w:fldChar w:fldCharType="end"/>
        </w:r>
        <w:r w:rsidRPr="009830E9">
          <w:rPr>
            <w:rFonts w:ascii="Arial" w:hAnsi="Arial" w:cs="Arial"/>
          </w:rPr>
          <w:t xml:space="preserve">, </w:t>
        </w:r>
        <w:r w:rsidRPr="009830E9">
          <w:rPr>
            <w:rFonts w:ascii="Arial" w:hAnsi="Arial" w:cs="Arial"/>
          </w:rPr>
          <w:fldChar w:fldCharType="begin"/>
        </w:r>
        <w:r w:rsidRPr="009830E9">
          <w:rPr>
            <w:rFonts w:ascii="Arial" w:hAnsi="Arial" w:cs="Arial"/>
          </w:rPr>
          <w:instrText>HYPERLINK "https://www.clackamas.edu/docs/default-source/about-us/accreditation-and-policies/institutional-and-student-services-policies-and-procedures/earning-credit/arc-300-credit-load-policy-final-fully-approved-3-27-2019.pdf?sfvrsn=79708c68_6"</w:instrText>
        </w:r>
        <w:r w:rsidRPr="009830E9">
          <w:rPr>
            <w:rFonts w:ascii="Arial" w:hAnsi="Arial" w:cs="Arial"/>
          </w:rPr>
        </w:r>
        <w:r w:rsidRPr="009830E9">
          <w:rPr>
            <w:rFonts w:ascii="Arial" w:hAnsi="Arial" w:cs="Arial"/>
          </w:rPr>
          <w:fldChar w:fldCharType="separate"/>
        </w:r>
        <w:r w:rsidRPr="009830E9">
          <w:rPr>
            <w:rStyle w:val="Hyperlink"/>
            <w:rFonts w:ascii="Arial" w:hAnsi="Arial" w:cs="Arial"/>
          </w:rPr>
          <w:t>ARC 300 Credit Load Policy</w:t>
        </w:r>
        <w:r w:rsidRPr="009830E9">
          <w:rPr>
            <w:rFonts w:ascii="Arial" w:hAnsi="Arial" w:cs="Arial"/>
          </w:rPr>
          <w:fldChar w:fldCharType="end"/>
        </w:r>
        <w:r w:rsidRPr="009830E9">
          <w:rPr>
            <w:rFonts w:ascii="Arial" w:hAnsi="Arial" w:cs="Arial"/>
          </w:rPr>
          <w:t xml:space="preserve">, </w:t>
        </w:r>
        <w:r w:rsidRPr="009830E9">
          <w:rPr>
            <w:rFonts w:ascii="Arial" w:hAnsi="Arial" w:cs="Arial"/>
          </w:rPr>
          <w:fldChar w:fldCharType="begin"/>
        </w:r>
        <w:r w:rsidRPr="009830E9">
          <w:rPr>
            <w:rFonts w:ascii="Arial" w:hAnsi="Arial" w:cs="Arial"/>
          </w:rPr>
          <w:instrText>HYPERLINK "https://www.clackamas.edu/docs/default-source/about-us/accreditation-and-policies/institutional-and-student-services-policies-and-procedures/earning-credit/arc-300p-credit-load-procedure-final-fully-approved-3-27-2019.pdf?sfvrsn=78708c68_6"</w:instrText>
        </w:r>
        <w:r w:rsidRPr="009830E9">
          <w:rPr>
            <w:rFonts w:ascii="Arial" w:hAnsi="Arial" w:cs="Arial"/>
          </w:rPr>
        </w:r>
        <w:r w:rsidRPr="009830E9">
          <w:rPr>
            <w:rFonts w:ascii="Arial" w:hAnsi="Arial" w:cs="Arial"/>
          </w:rPr>
          <w:fldChar w:fldCharType="separate"/>
        </w:r>
        <w:r w:rsidRPr="009830E9">
          <w:rPr>
            <w:rStyle w:val="Hyperlink"/>
            <w:rFonts w:ascii="Arial" w:hAnsi="Arial" w:cs="Arial"/>
          </w:rPr>
          <w:t>ARC 300P Credit Load Procedure</w:t>
        </w:r>
        <w:r w:rsidRPr="009830E9">
          <w:rPr>
            <w:rFonts w:ascii="Arial" w:hAnsi="Arial" w:cs="Arial"/>
          </w:rPr>
          <w:fldChar w:fldCharType="end"/>
        </w:r>
        <w:r w:rsidRPr="009830E9">
          <w:rPr>
            <w:rFonts w:ascii="Arial" w:hAnsi="Arial" w:cs="Arial"/>
          </w:rPr>
          <w:t xml:space="preserve">, </w:t>
        </w:r>
        <w:r w:rsidRPr="009830E9">
          <w:rPr>
            <w:rFonts w:ascii="Arial" w:hAnsi="Arial" w:cs="Arial"/>
          </w:rPr>
          <w:fldChar w:fldCharType="begin"/>
        </w:r>
        <w:r w:rsidRPr="009830E9">
          <w:rPr>
            <w:rFonts w:ascii="Arial" w:hAnsi="Arial" w:cs="Arial"/>
          </w:rPr>
          <w:instrText>HYPERLINK "https://www.clackamas.edu/docs/default-source/about-us/accreditation-and-policies/institutional-and-student-services-policies-and-procedures/isp-196-career-and-technical-education-(cte)-program-advisory-committee-policy.pdf?sfvrsn=b314626b_3"</w:instrText>
        </w:r>
        <w:r w:rsidRPr="009830E9">
          <w:rPr>
            <w:rFonts w:ascii="Arial" w:hAnsi="Arial" w:cs="Arial"/>
          </w:rPr>
        </w:r>
        <w:r w:rsidRPr="009830E9">
          <w:rPr>
            <w:rFonts w:ascii="Arial" w:hAnsi="Arial" w:cs="Arial"/>
          </w:rPr>
          <w:fldChar w:fldCharType="separate"/>
        </w:r>
        <w:r w:rsidRPr="009830E9">
          <w:rPr>
            <w:rStyle w:val="Hyperlink"/>
            <w:rFonts w:ascii="Arial" w:hAnsi="Arial" w:cs="Arial"/>
          </w:rPr>
          <w:t>ISP 196 Career and Technical Education (CTE) Program Advisory Committee Policy</w:t>
        </w:r>
        <w:r w:rsidRPr="009830E9">
          <w:rPr>
            <w:rFonts w:ascii="Arial" w:hAnsi="Arial" w:cs="Arial"/>
          </w:rPr>
          <w:fldChar w:fldCharType="end"/>
        </w:r>
        <w:r w:rsidRPr="009830E9">
          <w:rPr>
            <w:rFonts w:ascii="Arial" w:hAnsi="Arial" w:cs="Arial"/>
          </w:rPr>
          <w:t xml:space="preserve">, </w:t>
        </w:r>
        <w:r w:rsidRPr="009830E9">
          <w:rPr>
            <w:rFonts w:ascii="Arial" w:hAnsi="Arial" w:cs="Arial"/>
          </w:rPr>
          <w:fldChar w:fldCharType="begin"/>
        </w:r>
        <w:r w:rsidRPr="009830E9">
          <w:rPr>
            <w:rFonts w:ascii="Arial" w:hAnsi="Arial" w:cs="Arial"/>
          </w:rPr>
          <w:instrText>HYPERLINK "https://www.clackamas.edu/docs/default-source/about-us/accreditation-and-policies/institutional-and-student-services-policies-and-procedures/isp-196p-career-and-technical-education-(cte)-program-advisory-committee-procedure.pdf?sfvrsn=ba14626b_3"</w:instrText>
        </w:r>
        <w:r w:rsidRPr="009830E9">
          <w:rPr>
            <w:rFonts w:ascii="Arial" w:hAnsi="Arial" w:cs="Arial"/>
          </w:rPr>
        </w:r>
        <w:r w:rsidRPr="009830E9">
          <w:rPr>
            <w:rFonts w:ascii="Arial" w:hAnsi="Arial" w:cs="Arial"/>
          </w:rPr>
          <w:fldChar w:fldCharType="separate"/>
        </w:r>
        <w:r w:rsidRPr="009830E9">
          <w:rPr>
            <w:rStyle w:val="Hyperlink"/>
            <w:rFonts w:ascii="Arial" w:hAnsi="Arial" w:cs="Arial"/>
          </w:rPr>
          <w:t>ISP 196P Career and Technical Education (CTE) Program Advisory Committee Procedure</w:t>
        </w:r>
        <w:r w:rsidRPr="009830E9">
          <w:rPr>
            <w:rFonts w:ascii="Arial" w:hAnsi="Arial" w:cs="Arial"/>
          </w:rPr>
          <w:fldChar w:fldCharType="end"/>
        </w:r>
        <w:r w:rsidRPr="009830E9">
          <w:rPr>
            <w:rFonts w:ascii="Arial" w:hAnsi="Arial" w:cs="Arial"/>
          </w:rPr>
          <w:t xml:space="preserve">, </w:t>
        </w:r>
        <w:r w:rsidRPr="009830E9">
          <w:rPr>
            <w:rFonts w:ascii="Arial" w:hAnsi="Arial" w:cs="Arial"/>
          </w:rPr>
          <w:fldChar w:fldCharType="begin"/>
        </w:r>
        <w:r w:rsidRPr="009830E9">
          <w:rPr>
            <w:rFonts w:ascii="Arial" w:hAnsi="Arial" w:cs="Arial"/>
          </w:rPr>
          <w:instrText>HYPERLINK "https://www.clackamas.edu/docs/default-source/about-us/accreditation-and-policies/institutional-and-student-services-policies-and-procedures/admissions-enrollment-and-graduation/isp-471-courses-repeatable-for-additional-credit.pdf?sfvrsn=b7598c68_6"</w:instrText>
        </w:r>
        <w:r w:rsidRPr="009830E9">
          <w:rPr>
            <w:rFonts w:ascii="Arial" w:hAnsi="Arial" w:cs="Arial"/>
          </w:rPr>
        </w:r>
        <w:r w:rsidRPr="009830E9">
          <w:rPr>
            <w:rFonts w:ascii="Arial" w:hAnsi="Arial" w:cs="Arial"/>
          </w:rPr>
          <w:fldChar w:fldCharType="separate"/>
        </w:r>
        <w:r w:rsidRPr="009830E9">
          <w:rPr>
            <w:rStyle w:val="Hyperlink"/>
            <w:rFonts w:ascii="Arial" w:hAnsi="Arial" w:cs="Arial"/>
          </w:rPr>
          <w:t>ISP 471 Courses repeatable for additional credit</w:t>
        </w:r>
        <w:r w:rsidRPr="009830E9">
          <w:rPr>
            <w:rFonts w:ascii="Arial" w:hAnsi="Arial" w:cs="Arial"/>
          </w:rPr>
          <w:fldChar w:fldCharType="end"/>
        </w:r>
        <w:r w:rsidRPr="009830E9">
          <w:rPr>
            <w:rFonts w:ascii="Arial" w:hAnsi="Arial" w:cs="Arial"/>
          </w:rPr>
          <w:t xml:space="preserve">, </w:t>
        </w:r>
        <w:r w:rsidRPr="009830E9">
          <w:rPr>
            <w:rFonts w:ascii="Arial" w:hAnsi="Arial" w:cs="Arial"/>
          </w:rPr>
          <w:fldChar w:fldCharType="begin"/>
        </w:r>
        <w:r w:rsidRPr="009830E9">
          <w:rPr>
            <w:rFonts w:ascii="Arial" w:hAnsi="Arial" w:cs="Arial"/>
          </w:rPr>
          <w:instrText>HYPERLINK "https://www.clackamas.edu/docs/default-source/about-us/accreditation-and-policies/institutional-and-student-services-policies-and-procedures/admissions-enrollment-and-graduation/isp-471a-courses-repeatable-for-additional-credit-chart.pdf?sfvrsn=667a9968_3"</w:instrText>
        </w:r>
        <w:r w:rsidRPr="009830E9">
          <w:rPr>
            <w:rFonts w:ascii="Arial" w:hAnsi="Arial" w:cs="Arial"/>
          </w:rPr>
        </w:r>
        <w:r w:rsidRPr="009830E9">
          <w:rPr>
            <w:rFonts w:ascii="Arial" w:hAnsi="Arial" w:cs="Arial"/>
          </w:rPr>
          <w:fldChar w:fldCharType="separate"/>
        </w:r>
        <w:r w:rsidRPr="009830E9">
          <w:rPr>
            <w:rStyle w:val="Hyperlink"/>
            <w:rFonts w:ascii="Arial" w:hAnsi="Arial" w:cs="Arial"/>
          </w:rPr>
          <w:t>ISP 471A Courses Repeatable for Additional Credit List</w:t>
        </w:r>
        <w:r w:rsidRPr="009830E9">
          <w:rPr>
            <w:rFonts w:ascii="Arial" w:hAnsi="Arial" w:cs="Arial"/>
          </w:rPr>
          <w:fldChar w:fldCharType="end"/>
        </w:r>
        <w:r w:rsidRPr="009830E9">
          <w:rPr>
            <w:rFonts w:ascii="Arial" w:hAnsi="Arial" w:cs="Arial"/>
          </w:rPr>
          <w:t xml:space="preserve">, </w:t>
        </w:r>
        <w:r w:rsidRPr="009830E9">
          <w:rPr>
            <w:rFonts w:ascii="Arial" w:hAnsi="Arial" w:cs="Arial"/>
          </w:rPr>
          <w:fldChar w:fldCharType="begin"/>
        </w:r>
        <w:r w:rsidRPr="009830E9">
          <w:rPr>
            <w:rFonts w:ascii="Arial" w:hAnsi="Arial" w:cs="Arial"/>
          </w:rPr>
          <w:instrText>HYPERLINK "https://www.clackamas.edu/docs/default-source/about-us/accreditation-and-policies/institutional-and-student-services-policies-and-procedures/instruction-and-courses/isp-161-course-creation-edits-inactivation-and-reactivation-standard.pdf?sfvrsn=44eb9b68_3"</w:instrText>
        </w:r>
        <w:r w:rsidRPr="009830E9">
          <w:rPr>
            <w:rFonts w:ascii="Arial" w:hAnsi="Arial" w:cs="Arial"/>
          </w:rPr>
        </w:r>
        <w:r w:rsidRPr="009830E9">
          <w:rPr>
            <w:rFonts w:ascii="Arial" w:hAnsi="Arial" w:cs="Arial"/>
          </w:rPr>
          <w:fldChar w:fldCharType="separate"/>
        </w:r>
        <w:r w:rsidRPr="009830E9">
          <w:rPr>
            <w:rStyle w:val="Hyperlink"/>
            <w:rFonts w:ascii="Arial" w:hAnsi="Arial" w:cs="Arial"/>
          </w:rPr>
          <w:t>ISP 161 Course Creation, Edits, Inactivation, and Reactivation Policy</w:t>
        </w:r>
        <w:r w:rsidRPr="009830E9">
          <w:rPr>
            <w:rFonts w:ascii="Arial" w:hAnsi="Arial" w:cs="Arial"/>
          </w:rPr>
          <w:fldChar w:fldCharType="end"/>
        </w:r>
        <w:r w:rsidRPr="009830E9">
          <w:rPr>
            <w:rFonts w:ascii="Arial" w:hAnsi="Arial" w:cs="Arial"/>
          </w:rPr>
          <w:t xml:space="preserve">, </w:t>
        </w: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>HYPERLINK "https://www.clackamas.edu/docs/default-source/about-us/accreditation-and-policies/institutional-and-student-services-policies-and-procedures/evaluation-examination-and-placement/isp-261-math-placement-information-in-career-technical-degrees.pdf?sfvrsn=a5c8c68_5"</w:instrText>
        </w:r>
        <w:r>
          <w:rPr>
            <w:rFonts w:ascii="Arial" w:hAnsi="Arial" w:cs="Arial"/>
          </w:rPr>
        </w:r>
        <w:r>
          <w:rPr>
            <w:rFonts w:ascii="Arial" w:hAnsi="Arial" w:cs="Arial"/>
          </w:rPr>
          <w:fldChar w:fldCharType="separate"/>
        </w:r>
        <w:r w:rsidRPr="009830E9">
          <w:rPr>
            <w:rStyle w:val="Hyperlink"/>
            <w:rFonts w:ascii="Arial" w:hAnsi="Arial" w:cs="Arial"/>
          </w:rPr>
          <w:t>ISP 261 Fulfilling Math Requirements in Career and Technical Degrees or Certificate Programs Policy</w:t>
        </w:r>
        <w:r>
          <w:rPr>
            <w:rFonts w:ascii="Arial" w:hAnsi="Arial" w:cs="Arial"/>
          </w:rPr>
          <w:fldChar w:fldCharType="end"/>
        </w:r>
      </w:ins>
    </w:p>
    <w:p w14:paraId="44422D59" w14:textId="77777777" w:rsidR="006C0251" w:rsidRPr="00623084" w:rsidRDefault="006C0251">
      <w:pPr>
        <w:pStyle w:val="ListParagraph"/>
        <w:spacing w:after="0" w:line="240" w:lineRule="auto"/>
        <w:ind w:left="1080"/>
        <w:rPr>
          <w:ins w:id="113" w:author="Dru Urbassik" w:date="2026-04-20T16:28:00Z" w16du:dateUtc="2026-04-20T23:28:00Z"/>
          <w:rFonts w:ascii="Arial" w:hAnsi="Arial" w:cs="Arial"/>
        </w:rPr>
        <w:pPrChange w:id="114" w:author="Dru Urbassik" w:date="2026-04-20T16:28:00Z" w16du:dateUtc="2026-04-20T23:28:00Z">
          <w:pPr>
            <w:pStyle w:val="ListParagraph"/>
            <w:numPr>
              <w:numId w:val="12"/>
            </w:numPr>
            <w:spacing w:after="0" w:line="240" w:lineRule="auto"/>
            <w:ind w:left="1080" w:hanging="360"/>
          </w:pPr>
        </w:pPrChange>
      </w:pPr>
    </w:p>
    <w:p w14:paraId="4A9C4CD2" w14:textId="1C07033E" w:rsidR="00323D21" w:rsidRPr="00323D21" w:rsidRDefault="00323D21" w:rsidP="00323D21">
      <w:pPr>
        <w:spacing w:after="0" w:line="240" w:lineRule="auto"/>
        <w:ind w:left="1440"/>
        <w:rPr>
          <w:rFonts w:ascii="Arial" w:hAnsi="Arial" w:cs="Arial"/>
        </w:rPr>
      </w:pPr>
    </w:p>
    <w:p w14:paraId="1EB3BC38" w14:textId="77777777" w:rsidR="00164FE7" w:rsidRDefault="00164FE7" w:rsidP="002269A4">
      <w:pPr>
        <w:pStyle w:val="ListParagraph"/>
        <w:spacing w:after="0" w:line="240" w:lineRule="auto"/>
        <w:ind w:left="1440"/>
        <w:rPr>
          <w:rFonts w:ascii="Arial" w:hAnsi="Arial" w:cs="Arial"/>
        </w:rPr>
      </w:pPr>
    </w:p>
    <w:p w14:paraId="3B61E4BF" w14:textId="218C6185" w:rsidR="00037DD3" w:rsidRDefault="00370C77" w:rsidP="002269A4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REVIEW HISTORY</w:t>
      </w:r>
    </w:p>
    <w:p w14:paraId="3EB828E7" w14:textId="77777777" w:rsidR="00FC03A7" w:rsidRPr="0009073E" w:rsidRDefault="00FC03A7" w:rsidP="002269A4">
      <w:pPr>
        <w:spacing w:after="0" w:line="240" w:lineRule="auto"/>
        <w:rPr>
          <w:b/>
          <w:sz w:val="28"/>
          <w:szCs w:val="2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289"/>
        <w:gridCol w:w="2912"/>
        <w:gridCol w:w="3149"/>
      </w:tblGrid>
      <w:tr w:rsidR="00DD691C" w:rsidRPr="007D1FDC" w14:paraId="74EF2FD6" w14:textId="77777777" w:rsidTr="00DD691C">
        <w:trPr>
          <w:jc w:val="center"/>
        </w:trPr>
        <w:tc>
          <w:tcPr>
            <w:tcW w:w="3370" w:type="dxa"/>
            <w:vAlign w:val="center"/>
          </w:tcPr>
          <w:p w14:paraId="2F460CDB" w14:textId="7A805489" w:rsidR="00DD691C" w:rsidRPr="007D1FDC" w:rsidRDefault="00995C20" w:rsidP="002269A4">
            <w:pPr>
              <w:rPr>
                <w:rFonts w:ascii="Arial" w:hAnsi="Arial" w:cs="Arial"/>
                <w:sz w:val="20"/>
                <w:szCs w:val="20"/>
              </w:rPr>
            </w:pPr>
            <w:r w:rsidRPr="007D1FDC">
              <w:rPr>
                <w:rFonts w:ascii="Arial" w:hAnsi="Arial" w:cs="Arial"/>
                <w:sz w:val="20"/>
                <w:szCs w:val="20"/>
              </w:rPr>
              <w:t>ISP Committee</w:t>
            </w:r>
          </w:p>
        </w:tc>
        <w:tc>
          <w:tcPr>
            <w:tcW w:w="2982" w:type="dxa"/>
          </w:tcPr>
          <w:p w14:paraId="2D67F44B" w14:textId="2838174A" w:rsidR="00DD691C" w:rsidRPr="007D1FDC" w:rsidRDefault="00995C20" w:rsidP="002269A4">
            <w:pPr>
              <w:rPr>
                <w:rFonts w:ascii="Arial" w:hAnsi="Arial" w:cs="Arial"/>
                <w:sz w:val="20"/>
                <w:szCs w:val="20"/>
              </w:rPr>
            </w:pPr>
            <w:r w:rsidRPr="007D1FDC">
              <w:rPr>
                <w:rFonts w:ascii="Arial" w:hAnsi="Arial" w:cs="Arial"/>
                <w:sz w:val="20"/>
                <w:szCs w:val="20"/>
              </w:rPr>
              <w:t>Adopted</w:t>
            </w:r>
          </w:p>
        </w:tc>
        <w:tc>
          <w:tcPr>
            <w:tcW w:w="3224" w:type="dxa"/>
            <w:vAlign w:val="center"/>
          </w:tcPr>
          <w:p w14:paraId="0813A6B5" w14:textId="72E93BE4" w:rsidR="00DD691C" w:rsidRPr="007D1FDC" w:rsidRDefault="007D1FDC" w:rsidP="002269A4">
            <w:pPr>
              <w:rPr>
                <w:rFonts w:ascii="Arial" w:hAnsi="Arial" w:cs="Arial"/>
                <w:sz w:val="20"/>
                <w:szCs w:val="20"/>
              </w:rPr>
            </w:pPr>
            <w:del w:id="115" w:author="Megan Feagles" w:date="2025-12-03T07:07:00Z" w16du:dateUtc="2025-12-03T15:07:00Z">
              <w:r w:rsidDel="002D14FF">
                <w:rPr>
                  <w:rFonts w:ascii="Arial" w:hAnsi="Arial" w:cs="Arial"/>
                  <w:sz w:val="20"/>
                  <w:szCs w:val="20"/>
                </w:rPr>
                <w:delText>[Date]</w:delText>
              </w:r>
            </w:del>
            <w:ins w:id="116" w:author="Megan Feagles" w:date="2025-12-03T07:07:00Z" w16du:dateUtc="2025-12-03T15:07:00Z">
              <w:r w:rsidR="002D14FF">
                <w:rPr>
                  <w:rFonts w:ascii="Arial" w:hAnsi="Arial" w:cs="Arial"/>
                  <w:sz w:val="20"/>
                  <w:szCs w:val="20"/>
                </w:rPr>
                <w:t>May 14, 2021</w:t>
              </w:r>
            </w:ins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D691C" w:rsidRPr="007D1FDC" w14:paraId="0118B6FA" w14:textId="77777777" w:rsidTr="00DD691C">
        <w:trPr>
          <w:jc w:val="center"/>
        </w:trPr>
        <w:tc>
          <w:tcPr>
            <w:tcW w:w="3370" w:type="dxa"/>
            <w:vAlign w:val="center"/>
          </w:tcPr>
          <w:p w14:paraId="359143F0" w14:textId="77777777" w:rsidR="00DD691C" w:rsidRPr="007D1FDC" w:rsidRDefault="00DD691C" w:rsidP="002269A4">
            <w:pPr>
              <w:rPr>
                <w:rFonts w:ascii="Arial" w:hAnsi="Arial" w:cs="Arial"/>
                <w:sz w:val="20"/>
                <w:szCs w:val="20"/>
              </w:rPr>
            </w:pPr>
            <w:r w:rsidRPr="007D1FDC">
              <w:rPr>
                <w:rFonts w:ascii="Arial" w:hAnsi="Arial" w:cs="Arial"/>
                <w:sz w:val="20"/>
                <w:szCs w:val="20"/>
              </w:rPr>
              <w:t>College Council</w:t>
            </w:r>
          </w:p>
        </w:tc>
        <w:tc>
          <w:tcPr>
            <w:tcW w:w="2982" w:type="dxa"/>
          </w:tcPr>
          <w:p w14:paraId="535558E3" w14:textId="0AE22DC1" w:rsidR="00DD691C" w:rsidRPr="007D1FDC" w:rsidRDefault="00995C20" w:rsidP="002269A4">
            <w:pPr>
              <w:rPr>
                <w:rFonts w:ascii="Arial" w:hAnsi="Arial" w:cs="Arial"/>
                <w:sz w:val="20"/>
                <w:szCs w:val="20"/>
              </w:rPr>
            </w:pPr>
            <w:r w:rsidRPr="007D1FDC">
              <w:rPr>
                <w:rFonts w:ascii="Arial" w:hAnsi="Arial" w:cs="Arial"/>
                <w:sz w:val="20"/>
                <w:szCs w:val="20"/>
              </w:rPr>
              <w:t>Reviewed</w:t>
            </w:r>
          </w:p>
        </w:tc>
        <w:tc>
          <w:tcPr>
            <w:tcW w:w="3224" w:type="dxa"/>
            <w:vAlign w:val="center"/>
          </w:tcPr>
          <w:p w14:paraId="20E80BC8" w14:textId="079856CD" w:rsidR="00DD691C" w:rsidRPr="007D1FDC" w:rsidRDefault="002D14FF" w:rsidP="002269A4">
            <w:pPr>
              <w:rPr>
                <w:rFonts w:ascii="Arial" w:hAnsi="Arial" w:cs="Arial"/>
                <w:sz w:val="20"/>
                <w:szCs w:val="20"/>
              </w:rPr>
            </w:pPr>
            <w:ins w:id="117" w:author="Megan Feagles" w:date="2025-12-03T07:06:00Z" w16du:dateUtc="2025-12-03T15:06:00Z">
              <w:r>
                <w:rPr>
                  <w:rFonts w:ascii="Arial" w:hAnsi="Arial" w:cs="Arial"/>
                  <w:sz w:val="20"/>
                  <w:szCs w:val="20"/>
                </w:rPr>
                <w:t>May 7, 2021</w:t>
              </w:r>
            </w:ins>
            <w:del w:id="118" w:author="Megan Feagles" w:date="2025-12-03T07:06:00Z" w16du:dateUtc="2025-12-03T15:06:00Z">
              <w:r w:rsidR="007D1FDC" w:rsidRPr="007D1FDC" w:rsidDel="002D14FF">
                <w:rPr>
                  <w:rFonts w:ascii="Arial" w:hAnsi="Arial" w:cs="Arial"/>
                  <w:sz w:val="20"/>
                  <w:szCs w:val="20"/>
                </w:rPr>
                <w:delText>[Date]</w:delText>
              </w:r>
            </w:del>
          </w:p>
        </w:tc>
      </w:tr>
    </w:tbl>
    <w:p w14:paraId="5FDB0C22" w14:textId="77777777" w:rsidR="00995C20" w:rsidRPr="00037DD3" w:rsidRDefault="00995C20" w:rsidP="002269A4">
      <w:pPr>
        <w:spacing w:after="0" w:line="240" w:lineRule="auto"/>
        <w:rPr>
          <w:rFonts w:ascii="Arial" w:hAnsi="Arial" w:cs="Arial"/>
        </w:rPr>
      </w:pPr>
    </w:p>
    <w:sectPr w:rsidR="00995C20" w:rsidRPr="00037DD3" w:rsidSect="00462638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C7FF5"/>
    <w:multiLevelType w:val="hybridMultilevel"/>
    <w:tmpl w:val="0E124EFA"/>
    <w:lvl w:ilvl="0" w:tplc="3B22F928">
      <w:start w:val="1"/>
      <w:numFmt w:val="lowerLetter"/>
      <w:lvlText w:val="%1."/>
      <w:lvlJc w:val="left"/>
      <w:pPr>
        <w:ind w:left="22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1" w15:restartNumberingAfterBreak="0">
    <w:nsid w:val="17751BBB"/>
    <w:multiLevelType w:val="hybridMultilevel"/>
    <w:tmpl w:val="64069E3A"/>
    <w:lvl w:ilvl="0" w:tplc="34A8888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94CE0C90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eastAsia="Times New Roman" w:hAnsi="Wingdings" w:cs="Aria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22624F7E"/>
    <w:multiLevelType w:val="hybridMultilevel"/>
    <w:tmpl w:val="7EA05802"/>
    <w:lvl w:ilvl="0" w:tplc="C1DA834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" w15:restartNumberingAfterBreak="0">
    <w:nsid w:val="29E4433D"/>
    <w:multiLevelType w:val="hybridMultilevel"/>
    <w:tmpl w:val="08DEB130"/>
    <w:lvl w:ilvl="0" w:tplc="2870C14A">
      <w:start w:val="1"/>
      <w:numFmt w:val="upperLetter"/>
      <w:lvlText w:val="%1)"/>
      <w:lvlJc w:val="left"/>
      <w:pPr>
        <w:ind w:left="1080" w:hanging="360"/>
      </w:pPr>
      <w:rPr>
        <w:rFonts w:ascii="Arial" w:hAnsi="Arial" w:cs="Arial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6C73C16"/>
    <w:multiLevelType w:val="hybridMultilevel"/>
    <w:tmpl w:val="3B6E3FFA"/>
    <w:lvl w:ilvl="0" w:tplc="6244302A">
      <w:start w:val="3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43D159DD"/>
    <w:multiLevelType w:val="hybridMultilevel"/>
    <w:tmpl w:val="2E282462"/>
    <w:lvl w:ilvl="0" w:tplc="459AAB6E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" w15:restartNumberingAfterBreak="0">
    <w:nsid w:val="4A3E007A"/>
    <w:multiLevelType w:val="hybridMultilevel"/>
    <w:tmpl w:val="D9261250"/>
    <w:lvl w:ilvl="0" w:tplc="0C684B72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4C5809B2"/>
    <w:multiLevelType w:val="hybridMultilevel"/>
    <w:tmpl w:val="4A02A51C"/>
    <w:lvl w:ilvl="0" w:tplc="1E7CD5C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04F25D8"/>
    <w:multiLevelType w:val="hybridMultilevel"/>
    <w:tmpl w:val="A18859EE"/>
    <w:lvl w:ilvl="0" w:tplc="D7C42C0E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9" w15:restartNumberingAfterBreak="0">
    <w:nsid w:val="51100B1D"/>
    <w:multiLevelType w:val="hybridMultilevel"/>
    <w:tmpl w:val="100ACFD4"/>
    <w:lvl w:ilvl="0" w:tplc="7854B94A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9C5E3E"/>
    <w:multiLevelType w:val="hybridMultilevel"/>
    <w:tmpl w:val="0C58F8B6"/>
    <w:lvl w:ilvl="0" w:tplc="422883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BE73CAE"/>
    <w:multiLevelType w:val="hybridMultilevel"/>
    <w:tmpl w:val="64069E3A"/>
    <w:lvl w:ilvl="0" w:tplc="34A8888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94CE0C90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eastAsia="Times New Roman" w:hAnsi="Wingdings" w:cs="Aria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79546119"/>
    <w:multiLevelType w:val="hybridMultilevel"/>
    <w:tmpl w:val="C9649078"/>
    <w:lvl w:ilvl="0" w:tplc="3758A62E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 w16cid:durableId="1868061731">
    <w:abstractNumId w:val="5"/>
  </w:num>
  <w:num w:numId="2" w16cid:durableId="355547242">
    <w:abstractNumId w:val="4"/>
  </w:num>
  <w:num w:numId="3" w16cid:durableId="1984773269">
    <w:abstractNumId w:val="2"/>
  </w:num>
  <w:num w:numId="4" w16cid:durableId="1242256692">
    <w:abstractNumId w:val="12"/>
  </w:num>
  <w:num w:numId="5" w16cid:durableId="1531531947">
    <w:abstractNumId w:val="10"/>
  </w:num>
  <w:num w:numId="6" w16cid:durableId="1913735690">
    <w:abstractNumId w:val="11"/>
  </w:num>
  <w:num w:numId="7" w16cid:durableId="1546793223">
    <w:abstractNumId w:val="8"/>
  </w:num>
  <w:num w:numId="8" w16cid:durableId="1508983713">
    <w:abstractNumId w:val="6"/>
  </w:num>
  <w:num w:numId="9" w16cid:durableId="114910348">
    <w:abstractNumId w:val="1"/>
  </w:num>
  <w:num w:numId="10" w16cid:durableId="1296637193">
    <w:abstractNumId w:val="9"/>
  </w:num>
  <w:num w:numId="11" w16cid:durableId="798840356">
    <w:abstractNumId w:val="0"/>
  </w:num>
  <w:num w:numId="12" w16cid:durableId="191920459">
    <w:abstractNumId w:val="3"/>
  </w:num>
  <w:num w:numId="13" w16cid:durableId="1169977152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egan Feagles">
    <w15:presenceInfo w15:providerId="AD" w15:userId="S::megan.feagles@clackamas.edu::c879e343-3373-4223-aa00-7bbea4fc678a"/>
  </w15:person>
  <w15:person w15:author="Dru Urbassik">
    <w15:presenceInfo w15:providerId="AD" w15:userId="S::dru.urbassik@clackamas.edu::44bf0296-4b48-495f-84c3-abbd26fc368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DD3"/>
    <w:rsid w:val="00037DD3"/>
    <w:rsid w:val="000426A9"/>
    <w:rsid w:val="00053D68"/>
    <w:rsid w:val="00053F8B"/>
    <w:rsid w:val="00071AB7"/>
    <w:rsid w:val="0007651F"/>
    <w:rsid w:val="0009073E"/>
    <w:rsid w:val="00095729"/>
    <w:rsid w:val="0009716C"/>
    <w:rsid w:val="000D69F6"/>
    <w:rsid w:val="000E2887"/>
    <w:rsid w:val="0010735D"/>
    <w:rsid w:val="001151A9"/>
    <w:rsid w:val="001542AC"/>
    <w:rsid w:val="00164FE7"/>
    <w:rsid w:val="0016594A"/>
    <w:rsid w:val="001766B3"/>
    <w:rsid w:val="001B5016"/>
    <w:rsid w:val="001F789C"/>
    <w:rsid w:val="002269A4"/>
    <w:rsid w:val="0023713E"/>
    <w:rsid w:val="002421D4"/>
    <w:rsid w:val="002422F7"/>
    <w:rsid w:val="002472D7"/>
    <w:rsid w:val="00266472"/>
    <w:rsid w:val="0027487F"/>
    <w:rsid w:val="00282B6E"/>
    <w:rsid w:val="002C3A1F"/>
    <w:rsid w:val="002D14FF"/>
    <w:rsid w:val="002D6171"/>
    <w:rsid w:val="002E3290"/>
    <w:rsid w:val="00323D21"/>
    <w:rsid w:val="003279F1"/>
    <w:rsid w:val="00341BE6"/>
    <w:rsid w:val="00350650"/>
    <w:rsid w:val="00353B5A"/>
    <w:rsid w:val="00355686"/>
    <w:rsid w:val="00362687"/>
    <w:rsid w:val="00370C77"/>
    <w:rsid w:val="00381156"/>
    <w:rsid w:val="003839FF"/>
    <w:rsid w:val="00384D45"/>
    <w:rsid w:val="00386C67"/>
    <w:rsid w:val="0039390A"/>
    <w:rsid w:val="003F0387"/>
    <w:rsid w:val="00411094"/>
    <w:rsid w:val="004578A0"/>
    <w:rsid w:val="00462638"/>
    <w:rsid w:val="004654C8"/>
    <w:rsid w:val="004A1E81"/>
    <w:rsid w:val="004C1601"/>
    <w:rsid w:val="004C7705"/>
    <w:rsid w:val="004C7EE6"/>
    <w:rsid w:val="004E2F4A"/>
    <w:rsid w:val="004F2570"/>
    <w:rsid w:val="004F7948"/>
    <w:rsid w:val="00515BEC"/>
    <w:rsid w:val="00542CF6"/>
    <w:rsid w:val="00544237"/>
    <w:rsid w:val="005A5B8D"/>
    <w:rsid w:val="005B4DAD"/>
    <w:rsid w:val="005D7501"/>
    <w:rsid w:val="005F02FC"/>
    <w:rsid w:val="0060104F"/>
    <w:rsid w:val="00623084"/>
    <w:rsid w:val="006267DD"/>
    <w:rsid w:val="0062730B"/>
    <w:rsid w:val="0065787C"/>
    <w:rsid w:val="00666817"/>
    <w:rsid w:val="006C0251"/>
    <w:rsid w:val="006D78CC"/>
    <w:rsid w:val="006E57A4"/>
    <w:rsid w:val="00700031"/>
    <w:rsid w:val="00747CB3"/>
    <w:rsid w:val="00752E74"/>
    <w:rsid w:val="0077170B"/>
    <w:rsid w:val="007D1FDC"/>
    <w:rsid w:val="007D6FBF"/>
    <w:rsid w:val="00825046"/>
    <w:rsid w:val="0082608E"/>
    <w:rsid w:val="00834C4E"/>
    <w:rsid w:val="0085137D"/>
    <w:rsid w:val="0086254C"/>
    <w:rsid w:val="008F7509"/>
    <w:rsid w:val="00907CAC"/>
    <w:rsid w:val="009116DD"/>
    <w:rsid w:val="00995C20"/>
    <w:rsid w:val="009A27AE"/>
    <w:rsid w:val="009B7760"/>
    <w:rsid w:val="009C2E16"/>
    <w:rsid w:val="009D29B1"/>
    <w:rsid w:val="009E3649"/>
    <w:rsid w:val="009F2B1D"/>
    <w:rsid w:val="009F6146"/>
    <w:rsid w:val="00A25B70"/>
    <w:rsid w:val="00A61C69"/>
    <w:rsid w:val="00A67D36"/>
    <w:rsid w:val="00A82D51"/>
    <w:rsid w:val="00AB1C5A"/>
    <w:rsid w:val="00AC7462"/>
    <w:rsid w:val="00AE0DDA"/>
    <w:rsid w:val="00B75CCE"/>
    <w:rsid w:val="00B762EF"/>
    <w:rsid w:val="00BC14E6"/>
    <w:rsid w:val="00BC18AF"/>
    <w:rsid w:val="00BE184D"/>
    <w:rsid w:val="00C04E94"/>
    <w:rsid w:val="00C65181"/>
    <w:rsid w:val="00C9134D"/>
    <w:rsid w:val="00CD1926"/>
    <w:rsid w:val="00CD3E58"/>
    <w:rsid w:val="00CD676E"/>
    <w:rsid w:val="00CF6760"/>
    <w:rsid w:val="00D27D71"/>
    <w:rsid w:val="00D31AC1"/>
    <w:rsid w:val="00D640A4"/>
    <w:rsid w:val="00D702D1"/>
    <w:rsid w:val="00DB749F"/>
    <w:rsid w:val="00DC09AB"/>
    <w:rsid w:val="00DD691C"/>
    <w:rsid w:val="00E16434"/>
    <w:rsid w:val="00E2583B"/>
    <w:rsid w:val="00E5749C"/>
    <w:rsid w:val="00E716B7"/>
    <w:rsid w:val="00E825E8"/>
    <w:rsid w:val="00EB153B"/>
    <w:rsid w:val="00EB78F6"/>
    <w:rsid w:val="00EE0233"/>
    <w:rsid w:val="00F10E84"/>
    <w:rsid w:val="00F248E0"/>
    <w:rsid w:val="00F72F46"/>
    <w:rsid w:val="00F935DA"/>
    <w:rsid w:val="00FB78B1"/>
    <w:rsid w:val="00FC03A7"/>
    <w:rsid w:val="00FE7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6F060D3"/>
  <w15:docId w15:val="{DAD7C83D-9130-47D5-9629-BBAB68144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7DD3"/>
    <w:pPr>
      <w:ind w:left="720"/>
      <w:contextualSpacing/>
    </w:pPr>
  </w:style>
  <w:style w:type="character" w:styleId="Hyperlink">
    <w:name w:val="Hyperlink"/>
    <w:rsid w:val="00037DD3"/>
    <w:rPr>
      <w:color w:val="0000FF"/>
      <w:u w:val="single"/>
    </w:rPr>
  </w:style>
  <w:style w:type="table" w:styleId="TableGrid">
    <w:name w:val="Table Grid"/>
    <w:basedOn w:val="TableNormal"/>
    <w:uiPriority w:val="39"/>
    <w:rsid w:val="00037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907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073E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BC14E6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EB78F6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EB78F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EB78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B78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B78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78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78F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878</Words>
  <Characters>5010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Clackamas Community College</Company>
  <LinksUpToDate>false</LinksUpToDate>
  <CharactersWithSpaces>5877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 Urbassik</dc:creator>
  <cp:lastModifiedBy>Dru Urbassik</cp:lastModifiedBy>
  <cp:revision>18</cp:revision>
  <cp:lastPrinted>2016-09-13T17:02:00Z</cp:lastPrinted>
  <dcterms:created xsi:type="dcterms:W3CDTF">2025-12-04T00:46:00Z</dcterms:created>
  <dcterms:modified xsi:type="dcterms:W3CDTF">2026-04-23T21:36:00Z</dcterms:modified>
</cp:coreProperties>
</file>